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BF" w:rsidRPr="009A33EC" w:rsidRDefault="007257BF" w:rsidP="007257BF">
      <w:pPr>
        <w:ind w:left="9356"/>
        <w:jc w:val="both"/>
        <w:rPr>
          <w:rFonts w:eastAsia="Calibri"/>
          <w:szCs w:val="24"/>
          <w:lang w:val="en-GB"/>
        </w:rPr>
      </w:pPr>
      <w:r w:rsidRPr="009A33EC">
        <w:rPr>
          <w:szCs w:val="24"/>
          <w:lang w:val="en-GB"/>
        </w:rPr>
        <w:t xml:space="preserve">Description No. 2 of the funding conditions for projects under Measure 01.2.2.-LMT-K-718 Targeted research in smart specialisation areas of Priority axis 1 </w:t>
      </w:r>
      <w:r w:rsidRPr="009A33EC">
        <w:rPr>
          <w:szCs w:val="24"/>
          <w:cs/>
          <w:lang w:val="en-GB"/>
        </w:rPr>
        <w:t>‘</w:t>
      </w:r>
      <w:r w:rsidRPr="009A33EC">
        <w:rPr>
          <w:szCs w:val="24"/>
          <w:lang w:val="en-GB"/>
        </w:rPr>
        <w:t>Promotion of research, development and innovations</w:t>
      </w:r>
      <w:r w:rsidRPr="009A33EC">
        <w:rPr>
          <w:szCs w:val="24"/>
          <w:cs/>
          <w:lang w:val="en-GB"/>
        </w:rPr>
        <w:t xml:space="preserve">’ </w:t>
      </w:r>
      <w:r w:rsidRPr="009A33EC">
        <w:rPr>
          <w:szCs w:val="24"/>
          <w:lang w:val="en-GB"/>
        </w:rPr>
        <w:t>of the Operational Programme for the European Union Funds</w:t>
      </w:r>
      <w:r w:rsidRPr="009A33EC">
        <w:rPr>
          <w:szCs w:val="24"/>
          <w:cs/>
          <w:lang w:val="en-GB"/>
        </w:rPr>
        <w:t xml:space="preserve">’ </w:t>
      </w:r>
      <w:r w:rsidRPr="009A33EC">
        <w:rPr>
          <w:szCs w:val="24"/>
          <w:lang w:val="en-GB"/>
        </w:rPr>
        <w:t>investment in 2014</w:t>
      </w:r>
      <w:r w:rsidRPr="009A33EC">
        <w:rPr>
          <w:szCs w:val="24"/>
          <w:cs/>
          <w:lang w:val="en-GB"/>
        </w:rPr>
        <w:t>–</w:t>
      </w:r>
      <w:r w:rsidRPr="009A33EC">
        <w:rPr>
          <w:szCs w:val="24"/>
          <w:lang w:val="en-GB"/>
        </w:rPr>
        <w:t xml:space="preserve">2020 </w:t>
      </w:r>
    </w:p>
    <w:p w:rsidR="008159ED" w:rsidRPr="009A33EC" w:rsidRDefault="007257BF" w:rsidP="007257BF">
      <w:pPr>
        <w:ind w:left="9356"/>
        <w:jc w:val="both"/>
        <w:rPr>
          <w:szCs w:val="24"/>
          <w:lang w:val="en-GB"/>
        </w:rPr>
      </w:pPr>
      <w:r w:rsidRPr="009A33EC">
        <w:rPr>
          <w:szCs w:val="24"/>
          <w:lang w:val="en-GB"/>
        </w:rPr>
        <w:t>Annex 4</w:t>
      </w:r>
    </w:p>
    <w:p w:rsidR="00215CF0" w:rsidRPr="009A33EC" w:rsidRDefault="00215CF0" w:rsidP="005C47AB">
      <w:pPr>
        <w:pStyle w:val="Title"/>
        <w:ind w:left="9072"/>
        <w:jc w:val="left"/>
        <w:rPr>
          <w:b w:val="0"/>
          <w:sz w:val="26"/>
        </w:rPr>
      </w:pPr>
    </w:p>
    <w:p w:rsidR="002C4E87" w:rsidRPr="009A33EC" w:rsidRDefault="002C4E87" w:rsidP="007257BF">
      <w:pPr>
        <w:pStyle w:val="Title"/>
        <w:rPr>
          <w:bCs/>
          <w:i/>
          <w:szCs w:val="24"/>
        </w:rPr>
      </w:pPr>
      <w:r w:rsidRPr="009A33EC">
        <w:rPr>
          <w:b w:val="0"/>
          <w:bCs/>
          <w:i/>
          <w:sz w:val="22"/>
          <w:szCs w:val="22"/>
        </w:rPr>
        <w:t>(</w:t>
      </w:r>
      <w:r w:rsidR="007257BF" w:rsidRPr="009A33EC">
        <w:rPr>
          <w:bCs/>
          <w:i/>
          <w:sz w:val="24"/>
          <w:szCs w:val="24"/>
        </w:rPr>
        <w:t>Form of the Application to fund a project co-funded from the structural funds of the European Union</w:t>
      </w:r>
      <w:r w:rsidRPr="009A33EC">
        <w:rPr>
          <w:bCs/>
          <w:i/>
          <w:szCs w:val="24"/>
        </w:rPr>
        <w:t>)</w:t>
      </w:r>
    </w:p>
    <w:p w:rsidR="004A03C0" w:rsidRPr="009A33EC" w:rsidRDefault="004A03C0" w:rsidP="00F03B6C">
      <w:pPr>
        <w:pStyle w:val="Title"/>
        <w:jc w:val="left"/>
        <w:rPr>
          <w:rFonts w:cs="Arial"/>
          <w:b w:val="0"/>
          <w:sz w:val="24"/>
          <w:szCs w:val="24"/>
        </w:rPr>
      </w:pPr>
    </w:p>
    <w:p w:rsidR="00F03B6C" w:rsidRPr="009A33EC" w:rsidRDefault="007257BF" w:rsidP="00B22B3D">
      <w:pPr>
        <w:pStyle w:val="Title"/>
        <w:rPr>
          <w:b w:val="0"/>
          <w:bCs/>
          <w:sz w:val="24"/>
          <w:szCs w:val="24"/>
        </w:rPr>
      </w:pPr>
      <w:r w:rsidRPr="009A33EC">
        <w:rPr>
          <w:b w:val="0"/>
        </w:rPr>
        <w:t>(Logo of the European Union structural funds for 2014</w:t>
      </w:r>
      <w:r w:rsidRPr="009A33EC">
        <w:rPr>
          <w:b w:val="0"/>
          <w:cs/>
        </w:rPr>
        <w:t>–</w:t>
      </w:r>
      <w:r w:rsidRPr="009A33EC">
        <w:rPr>
          <w:b w:val="0"/>
        </w:rPr>
        <w:t>2020)</w:t>
      </w:r>
    </w:p>
    <w:p w:rsidR="00DF2772" w:rsidRPr="009A33EC" w:rsidRDefault="00DF2772" w:rsidP="00B22B3D">
      <w:pPr>
        <w:pStyle w:val="Title"/>
        <w:rPr>
          <w:bCs/>
          <w:sz w:val="24"/>
          <w:szCs w:val="24"/>
        </w:rPr>
      </w:pPr>
    </w:p>
    <w:p w:rsidR="002C4E87" w:rsidRPr="009A33EC" w:rsidRDefault="007257BF" w:rsidP="004A03C0">
      <w:pPr>
        <w:pStyle w:val="Title"/>
        <w:rPr>
          <w:bCs/>
          <w:sz w:val="24"/>
          <w:szCs w:val="24"/>
        </w:rPr>
      </w:pPr>
      <w:r w:rsidRPr="009A33EC">
        <w:rPr>
          <w:bCs/>
          <w:sz w:val="24"/>
          <w:szCs w:val="24"/>
        </w:rPr>
        <w:t>APPLICATION</w:t>
      </w:r>
    </w:p>
    <w:p w:rsidR="004A03C0" w:rsidRPr="009A33EC" w:rsidRDefault="007257BF" w:rsidP="007257BF">
      <w:pPr>
        <w:pStyle w:val="Title"/>
        <w:rPr>
          <w:bCs/>
          <w:sz w:val="24"/>
          <w:szCs w:val="24"/>
        </w:rPr>
      </w:pPr>
      <w:r w:rsidRPr="009A33EC">
        <w:rPr>
          <w:sz w:val="24"/>
        </w:rPr>
        <w:t>TO FUND A PROJECT CO-FUNDED FROM THE STRUCTURAL FUNDS OF THE EUROPEAN UNION</w:t>
      </w:r>
    </w:p>
    <w:p w:rsidR="00AE008C" w:rsidRPr="009A33EC" w:rsidRDefault="00AE008C" w:rsidP="00295504">
      <w:pPr>
        <w:spacing w:before="120"/>
        <w:ind w:left="6521"/>
        <w:rPr>
          <w:sz w:val="22"/>
          <w:szCs w:val="22"/>
          <w:lang w:val="en-GB"/>
        </w:rPr>
      </w:pPr>
      <w:r w:rsidRPr="009A33EC">
        <w:rPr>
          <w:sz w:val="22"/>
          <w:szCs w:val="22"/>
          <w:lang w:val="en-GB"/>
        </w:rPr>
        <w:t>___________</w:t>
      </w:r>
      <w:r w:rsidR="00295504" w:rsidRPr="009A33EC">
        <w:rPr>
          <w:sz w:val="22"/>
          <w:szCs w:val="22"/>
          <w:lang w:val="en-GB"/>
        </w:rPr>
        <w:t>_</w:t>
      </w:r>
      <w:r w:rsidRPr="009A33EC">
        <w:rPr>
          <w:sz w:val="22"/>
          <w:szCs w:val="22"/>
          <w:lang w:val="en-GB"/>
        </w:rPr>
        <w:tab/>
      </w:r>
      <w:r w:rsidRPr="009A33EC">
        <w:rPr>
          <w:sz w:val="22"/>
          <w:szCs w:val="22"/>
          <w:lang w:val="en-GB"/>
        </w:rPr>
        <w:tab/>
      </w:r>
      <w:r w:rsidRPr="009A33EC">
        <w:rPr>
          <w:i/>
          <w:sz w:val="22"/>
          <w:szCs w:val="22"/>
          <w:lang w:val="en-GB"/>
        </w:rPr>
        <w:t xml:space="preserve"> </w:t>
      </w:r>
      <w:r w:rsidRPr="009A33EC">
        <w:rPr>
          <w:sz w:val="22"/>
          <w:szCs w:val="22"/>
          <w:lang w:val="en-GB"/>
        </w:rPr>
        <w:t xml:space="preserve">______________ </w:t>
      </w:r>
    </w:p>
    <w:p w:rsidR="00AF1CAD" w:rsidRPr="009A33EC" w:rsidRDefault="00AE008C" w:rsidP="00295504">
      <w:pPr>
        <w:spacing w:before="120"/>
        <w:ind w:left="6521"/>
        <w:rPr>
          <w:sz w:val="22"/>
          <w:szCs w:val="22"/>
          <w:lang w:val="en-GB"/>
        </w:rPr>
      </w:pPr>
      <w:r w:rsidRPr="009A33EC">
        <w:rPr>
          <w:sz w:val="22"/>
          <w:szCs w:val="22"/>
          <w:lang w:val="en-GB"/>
        </w:rPr>
        <w:t>(</w:t>
      </w:r>
      <w:proofErr w:type="gramStart"/>
      <w:r w:rsidR="007257BF" w:rsidRPr="009A33EC">
        <w:rPr>
          <w:sz w:val="22"/>
          <w:szCs w:val="22"/>
          <w:lang w:val="en-GB"/>
        </w:rPr>
        <w:t>date</w:t>
      </w:r>
      <w:proofErr w:type="gramEnd"/>
      <w:r w:rsidR="007257BF" w:rsidRPr="009A33EC">
        <w:rPr>
          <w:sz w:val="22"/>
          <w:szCs w:val="22"/>
          <w:lang w:val="en-GB"/>
        </w:rPr>
        <w:t xml:space="preserve"> of filling out</w:t>
      </w:r>
      <w:r w:rsidRPr="009A33EC">
        <w:rPr>
          <w:sz w:val="22"/>
          <w:szCs w:val="22"/>
          <w:lang w:val="en-GB"/>
        </w:rPr>
        <w:t>)</w:t>
      </w:r>
      <w:r w:rsidRPr="009A33EC">
        <w:rPr>
          <w:sz w:val="22"/>
          <w:szCs w:val="22"/>
          <w:lang w:val="en-GB"/>
        </w:rPr>
        <w:tab/>
      </w:r>
      <w:r w:rsidR="007201CA" w:rsidRPr="009A33EC">
        <w:rPr>
          <w:sz w:val="22"/>
          <w:szCs w:val="22"/>
          <w:lang w:val="en-GB"/>
        </w:rPr>
        <w:tab/>
      </w:r>
      <w:r w:rsidRPr="009A33EC">
        <w:rPr>
          <w:sz w:val="22"/>
          <w:szCs w:val="22"/>
          <w:lang w:val="en-GB"/>
        </w:rPr>
        <w:t>(</w:t>
      </w:r>
      <w:proofErr w:type="gramStart"/>
      <w:r w:rsidR="007257BF" w:rsidRPr="009A33EC">
        <w:rPr>
          <w:sz w:val="22"/>
          <w:szCs w:val="22"/>
          <w:lang w:val="en-GB"/>
        </w:rPr>
        <w:t>revision</w:t>
      </w:r>
      <w:proofErr w:type="gramEnd"/>
      <w:r w:rsidR="007257BF" w:rsidRPr="009A33EC">
        <w:rPr>
          <w:sz w:val="22"/>
          <w:szCs w:val="22"/>
          <w:lang w:val="en-GB"/>
        </w:rPr>
        <w:t xml:space="preserve"> date</w:t>
      </w:r>
      <w:r w:rsidRPr="009A33EC">
        <w:rPr>
          <w:sz w:val="22"/>
          <w:szCs w:val="22"/>
          <w:lang w:val="en-GB"/>
        </w:rPr>
        <w:t>)</w:t>
      </w:r>
    </w:p>
    <w:p w:rsidR="00C139E3" w:rsidRPr="009A33EC" w:rsidRDefault="00295504" w:rsidP="00295504">
      <w:pPr>
        <w:tabs>
          <w:tab w:val="left" w:pos="6521"/>
        </w:tabs>
        <w:spacing w:before="120"/>
        <w:rPr>
          <w:sz w:val="22"/>
          <w:szCs w:val="22"/>
          <w:lang w:val="en-GB"/>
        </w:rPr>
      </w:pPr>
      <w:r w:rsidRPr="009A33EC">
        <w:rPr>
          <w:sz w:val="22"/>
          <w:szCs w:val="22"/>
          <w:lang w:val="en-GB"/>
        </w:rPr>
        <w:tab/>
        <w:t>____________</w:t>
      </w:r>
    </w:p>
    <w:p w:rsidR="00C139E3" w:rsidRPr="009A33EC" w:rsidRDefault="00295504" w:rsidP="00295504">
      <w:pPr>
        <w:tabs>
          <w:tab w:val="left" w:pos="6521"/>
        </w:tabs>
        <w:spacing w:before="120"/>
        <w:rPr>
          <w:sz w:val="22"/>
          <w:szCs w:val="22"/>
          <w:lang w:val="en-GB"/>
        </w:rPr>
      </w:pPr>
      <w:r w:rsidRPr="009A33EC">
        <w:rPr>
          <w:sz w:val="22"/>
          <w:szCs w:val="22"/>
          <w:lang w:val="en-GB"/>
        </w:rPr>
        <w:tab/>
      </w:r>
      <w:r w:rsidR="00C139E3" w:rsidRPr="009A33EC">
        <w:rPr>
          <w:sz w:val="22"/>
          <w:szCs w:val="22"/>
          <w:lang w:val="en-GB"/>
        </w:rPr>
        <w:t>(</w:t>
      </w:r>
      <w:proofErr w:type="gramStart"/>
      <w:r w:rsidR="007257BF" w:rsidRPr="009A33EC">
        <w:rPr>
          <w:sz w:val="22"/>
          <w:szCs w:val="22"/>
          <w:lang w:val="en-GB"/>
        </w:rPr>
        <w:t>location</w:t>
      </w:r>
      <w:proofErr w:type="gramEnd"/>
      <w:r w:rsidR="007257BF" w:rsidRPr="009A33EC">
        <w:rPr>
          <w:sz w:val="22"/>
          <w:szCs w:val="22"/>
          <w:lang w:val="en-GB"/>
        </w:rPr>
        <w:t xml:space="preserve"> of filling out</w:t>
      </w:r>
      <w:r w:rsidR="00C139E3" w:rsidRPr="009A33EC">
        <w:rPr>
          <w:sz w:val="22"/>
          <w:szCs w:val="22"/>
          <w:lang w:val="en-GB"/>
        </w:rPr>
        <w:t>)</w:t>
      </w:r>
    </w:p>
    <w:p w:rsidR="00295504" w:rsidRPr="009A33EC" w:rsidRDefault="00295504" w:rsidP="00C139E3">
      <w:pPr>
        <w:jc w:val="center"/>
        <w:rPr>
          <w:sz w:val="22"/>
          <w:szCs w:val="22"/>
          <w:lang w:val="en-GB"/>
        </w:rPr>
      </w:pPr>
    </w:p>
    <w:p w:rsidR="00C8787A" w:rsidRPr="009A33EC" w:rsidRDefault="005175AE" w:rsidP="00736E89">
      <w:pPr>
        <w:pStyle w:val="Title"/>
        <w:tabs>
          <w:tab w:val="left" w:pos="851"/>
          <w:tab w:val="left" w:pos="1276"/>
        </w:tabs>
        <w:spacing w:before="60"/>
        <w:jc w:val="both"/>
        <w:rPr>
          <w:b w:val="0"/>
          <w:bCs/>
          <w:i/>
          <w:sz w:val="22"/>
          <w:szCs w:val="22"/>
        </w:rPr>
      </w:pPr>
      <w:r w:rsidRPr="009A33EC">
        <w:rPr>
          <w:b w:val="0"/>
          <w:i/>
          <w:sz w:val="22"/>
          <w:szCs w:val="22"/>
        </w:rPr>
        <w:tab/>
      </w:r>
      <w:r w:rsidR="007257BF" w:rsidRPr="009A33EC">
        <w:rPr>
          <w:b w:val="0"/>
          <w:i/>
          <w:sz w:val="22"/>
          <w:szCs w:val="22"/>
        </w:rPr>
        <w:t>(A form of the Application to fund a project co-funded from the structural funds of the European Union (hereinafter—the EU, the Application form and the Project) shall be completed by logging in to the website for the exchange of data of projects co-funded from the European Union structural funds (hereinafter</w:t>
      </w:r>
      <w:r w:rsidR="007257BF" w:rsidRPr="009A33EC">
        <w:rPr>
          <w:b w:val="0"/>
          <w:i/>
          <w:sz w:val="22"/>
          <w:szCs w:val="22"/>
          <w:cs/>
        </w:rPr>
        <w:t>—</w:t>
      </w:r>
      <w:r w:rsidR="007257BF" w:rsidRPr="009A33EC">
        <w:rPr>
          <w:b w:val="0"/>
          <w:i/>
          <w:sz w:val="22"/>
          <w:szCs w:val="22"/>
        </w:rPr>
        <w:t>DMS), or by downloading from the DMS a pre-completed form customised to a specific call for proposals. The downloaded Application form shall be completed using version X or XI of Adobe Reader programme.</w:t>
      </w:r>
      <w:r w:rsidR="00C8787A" w:rsidRPr="009A33EC">
        <w:rPr>
          <w:b w:val="0"/>
          <w:bCs/>
          <w:i/>
          <w:sz w:val="22"/>
          <w:szCs w:val="22"/>
        </w:rPr>
        <w:t xml:space="preserve">  </w:t>
      </w:r>
    </w:p>
    <w:p w:rsidR="00B831D1" w:rsidRPr="009A33EC" w:rsidRDefault="007257BF" w:rsidP="007257BF">
      <w:pPr>
        <w:pStyle w:val="Title"/>
        <w:spacing w:before="60"/>
        <w:ind w:firstLine="851"/>
        <w:jc w:val="both"/>
        <w:rPr>
          <w:b w:val="0"/>
          <w:bCs/>
          <w:i/>
          <w:sz w:val="22"/>
          <w:szCs w:val="22"/>
        </w:rPr>
      </w:pPr>
      <w:r w:rsidRPr="009A33EC">
        <w:rPr>
          <w:b w:val="0"/>
          <w:i/>
          <w:sz w:val="22"/>
          <w:szCs w:val="22"/>
        </w:rPr>
        <w:t>Applicants submitting Applications to receive a grant according to the Global grant measure of the EU fund investment operational programme (hereinafter—</w:t>
      </w:r>
      <w:r w:rsidRPr="009A33EC">
        <w:rPr>
          <w:b w:val="0"/>
          <w:i/>
          <w:sz w:val="22"/>
          <w:szCs w:val="22"/>
          <w:cs/>
        </w:rPr>
        <w:t xml:space="preserve">the </w:t>
      </w:r>
      <w:r w:rsidRPr="009A33EC">
        <w:rPr>
          <w:b w:val="0"/>
          <w:i/>
          <w:sz w:val="22"/>
          <w:szCs w:val="22"/>
        </w:rPr>
        <w:t>Operational Programme) (hereinafter</w:t>
      </w:r>
      <w:r w:rsidRPr="009A33EC">
        <w:rPr>
          <w:b w:val="0"/>
          <w:i/>
          <w:sz w:val="22"/>
          <w:szCs w:val="22"/>
          <w:cs/>
        </w:rPr>
        <w:t xml:space="preserve">—the </w:t>
      </w:r>
      <w:r w:rsidRPr="009A33EC">
        <w:rPr>
          <w:b w:val="0"/>
          <w:i/>
          <w:sz w:val="22"/>
          <w:szCs w:val="22"/>
        </w:rPr>
        <w:t xml:space="preserve">Global Grant measure), shall fill in the Application form in the manner set forth in the </w:t>
      </w:r>
      <w:r w:rsidR="00195439" w:rsidRPr="009A33EC">
        <w:rPr>
          <w:b w:val="0"/>
          <w:i/>
          <w:sz w:val="22"/>
          <w:szCs w:val="22"/>
        </w:rPr>
        <w:t>D</w:t>
      </w:r>
      <w:r w:rsidR="00AE3A6E" w:rsidRPr="009A33EC">
        <w:rPr>
          <w:b w:val="0"/>
          <w:i/>
          <w:sz w:val="22"/>
          <w:szCs w:val="22"/>
        </w:rPr>
        <w:t>escription of the funding conditions</w:t>
      </w:r>
      <w:r w:rsidR="002D41F2" w:rsidRPr="009A33EC">
        <w:rPr>
          <w:b w:val="0"/>
          <w:i/>
          <w:sz w:val="22"/>
          <w:szCs w:val="22"/>
        </w:rPr>
        <w:t>.</w:t>
      </w:r>
    </w:p>
    <w:p w:rsidR="00D43627" w:rsidRPr="009A33EC" w:rsidRDefault="007257BF" w:rsidP="00736E89">
      <w:pPr>
        <w:pStyle w:val="Title"/>
        <w:spacing w:before="60"/>
        <w:ind w:firstLine="851"/>
        <w:jc w:val="both"/>
        <w:rPr>
          <w:b w:val="0"/>
          <w:i/>
          <w:sz w:val="22"/>
          <w:szCs w:val="22"/>
        </w:rPr>
      </w:pPr>
      <w:r w:rsidRPr="009A33EC">
        <w:rPr>
          <w:b w:val="0"/>
          <w:i/>
          <w:sz w:val="22"/>
          <w:szCs w:val="22"/>
        </w:rPr>
        <w:t>Where the filling in instruction indicates a maximum number of characters, or indicates that only numbers can be entered, in case more characters or letters are entered, an error message is displayed and the values are not saved</w:t>
      </w:r>
      <w:r w:rsidR="00A376C8" w:rsidRPr="009A33EC">
        <w:rPr>
          <w:b w:val="0"/>
          <w:i/>
          <w:sz w:val="22"/>
          <w:szCs w:val="22"/>
        </w:rPr>
        <w:t>.</w:t>
      </w:r>
    </w:p>
    <w:p w:rsidR="009A70EB" w:rsidRPr="009A33EC" w:rsidRDefault="009A70EB" w:rsidP="009A70EB">
      <w:pPr>
        <w:pStyle w:val="Heading1"/>
        <w:rPr>
          <w:lang w:val="en-GB"/>
        </w:rPr>
      </w:pPr>
      <w:r w:rsidRPr="009A33EC">
        <w:rPr>
          <w:snapToGrid/>
          <w:lang w:val="en-GB"/>
        </w:rPr>
        <w:t xml:space="preserve">1. DATA ON THE APPLICATION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9775"/>
      </w:tblGrid>
      <w:tr w:rsidR="009A70EB" w:rsidRPr="009A33EC" w:rsidTr="001F2AF5">
        <w:trPr>
          <w:trHeight w:val="364"/>
        </w:trPr>
        <w:tc>
          <w:tcPr>
            <w:tcW w:w="1739" w:type="pct"/>
            <w:shd w:val="clear" w:color="auto" w:fill="E0E0E0"/>
          </w:tcPr>
          <w:p w:rsidR="009A70EB" w:rsidRPr="009A33EC" w:rsidRDefault="009A70EB" w:rsidP="009A70EB">
            <w:pPr>
              <w:jc w:val="both"/>
              <w:rPr>
                <w:szCs w:val="24"/>
                <w:lang w:val="en-GB"/>
              </w:rPr>
            </w:pPr>
            <w:r w:rsidRPr="009A33EC">
              <w:rPr>
                <w:b/>
                <w:lang w:val="en-GB"/>
              </w:rPr>
              <w:t>1.1. No. and name of the Operational programme measure</w:t>
            </w:r>
          </w:p>
        </w:tc>
        <w:tc>
          <w:tcPr>
            <w:tcW w:w="3261" w:type="pct"/>
          </w:tcPr>
          <w:p w:rsidR="009A70EB" w:rsidRPr="009A33EC" w:rsidRDefault="009A70EB" w:rsidP="009A70EB">
            <w:pPr>
              <w:widowControl w:val="0"/>
              <w:shd w:val="clear" w:color="auto" w:fill="FFFFFF"/>
              <w:jc w:val="both"/>
              <w:rPr>
                <w:rFonts w:cs="Arial"/>
                <w:b/>
                <w:i/>
                <w:szCs w:val="24"/>
                <w:lang w:val="en-GB"/>
              </w:rPr>
            </w:pPr>
            <w:r w:rsidRPr="009A33EC">
              <w:rPr>
                <w:b/>
                <w:kern w:val="16"/>
                <w:lang w:val="en-GB"/>
              </w:rPr>
              <w:t>01.2.2-LMT-K-718</w:t>
            </w:r>
            <w:r w:rsidRPr="009A33EC">
              <w:rPr>
                <w:b/>
                <w:lang w:val="en-GB"/>
              </w:rPr>
              <w:t xml:space="preserve"> Targeted research in smart specialisation areas</w:t>
            </w:r>
          </w:p>
          <w:p w:rsidR="009A70EB" w:rsidRPr="009A33EC" w:rsidRDefault="009A70EB" w:rsidP="009A70EB">
            <w:pPr>
              <w:widowControl w:val="0"/>
              <w:shd w:val="clear" w:color="auto" w:fill="FFFFFF"/>
              <w:jc w:val="both"/>
              <w:rPr>
                <w:rFonts w:cs="Arial"/>
                <w:b/>
                <w:i/>
                <w:szCs w:val="24"/>
                <w:lang w:val="en-GB"/>
              </w:rPr>
            </w:pPr>
          </w:p>
        </w:tc>
      </w:tr>
      <w:tr w:rsidR="009A70EB" w:rsidRPr="009A33EC" w:rsidTr="001F2AF5">
        <w:trPr>
          <w:trHeight w:val="297"/>
        </w:trPr>
        <w:tc>
          <w:tcPr>
            <w:tcW w:w="1739" w:type="pct"/>
            <w:shd w:val="clear" w:color="auto" w:fill="E0E0E0"/>
          </w:tcPr>
          <w:p w:rsidR="009A70EB" w:rsidRPr="009A33EC" w:rsidRDefault="009A70EB" w:rsidP="009A70EB">
            <w:pPr>
              <w:jc w:val="both"/>
              <w:rPr>
                <w:b/>
                <w:szCs w:val="24"/>
                <w:lang w:val="en-GB"/>
              </w:rPr>
            </w:pPr>
            <w:r w:rsidRPr="009A33EC">
              <w:rPr>
                <w:b/>
                <w:lang w:val="en-GB"/>
              </w:rPr>
              <w:t>1.2. No. of the call for applications or of the approved list</w:t>
            </w:r>
          </w:p>
        </w:tc>
        <w:tc>
          <w:tcPr>
            <w:tcW w:w="3261" w:type="pct"/>
          </w:tcPr>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Please indicate (select) the number of the call for proposals, e.g. 01</w:t>
            </w:r>
          </w:p>
        </w:tc>
      </w:tr>
      <w:tr w:rsidR="009A70EB" w:rsidRPr="009A33EC" w:rsidTr="00812050">
        <w:tblPrEx>
          <w:tblLook w:val="01E0" w:firstRow="1" w:lastRow="1" w:firstColumn="1" w:lastColumn="1" w:noHBand="0" w:noVBand="0"/>
        </w:tblPrEx>
        <w:trPr>
          <w:trHeight w:val="353"/>
        </w:trPr>
        <w:tc>
          <w:tcPr>
            <w:tcW w:w="1739" w:type="pct"/>
            <w:shd w:val="clear" w:color="auto" w:fill="D9D9D9"/>
          </w:tcPr>
          <w:p w:rsidR="009A70EB" w:rsidRPr="009A33EC" w:rsidRDefault="009A70EB" w:rsidP="009A70EB">
            <w:pPr>
              <w:pStyle w:val="Title"/>
              <w:jc w:val="left"/>
              <w:rPr>
                <w:strike/>
                <w:sz w:val="24"/>
                <w:szCs w:val="24"/>
              </w:rPr>
            </w:pPr>
            <w:r w:rsidRPr="009A33EC">
              <w:rPr>
                <w:sz w:val="24"/>
              </w:rPr>
              <w:lastRenderedPageBreak/>
              <w:t>1.3. Project title</w:t>
            </w:r>
          </w:p>
        </w:tc>
        <w:tc>
          <w:tcPr>
            <w:tcW w:w="3261" w:type="pct"/>
            <w:shd w:val="clear" w:color="auto" w:fill="auto"/>
          </w:tcPr>
          <w:p w:rsidR="009A70EB" w:rsidRPr="009A33EC" w:rsidRDefault="009A70EB" w:rsidP="009A70EB">
            <w:pPr>
              <w:jc w:val="both"/>
              <w:rPr>
                <w:rFonts w:cs="Arial"/>
                <w:i/>
                <w:sz w:val="22"/>
                <w:szCs w:val="22"/>
                <w:lang w:val="en-GB"/>
              </w:rPr>
            </w:pPr>
            <w:r w:rsidRPr="009A33EC">
              <w:rPr>
                <w:i/>
                <w:sz w:val="22"/>
                <w:lang w:val="en-GB"/>
              </w:rPr>
              <w:t xml:space="preserve">Please indicate the title of the project for which the funding is requested. The title of the project should be short and clear, specifically conveying the idea of the project. The title should not include the name of the applicant. Longer names of the projects can also provide an abbreviation of the project title (written in brackets following the title). </w:t>
            </w:r>
          </w:p>
          <w:p w:rsidR="009A70EB" w:rsidRPr="009A33EC" w:rsidRDefault="009A70EB" w:rsidP="009A70EB">
            <w:pPr>
              <w:jc w:val="both"/>
              <w:rPr>
                <w:i/>
                <w:sz w:val="22"/>
                <w:lang w:val="en-GB"/>
              </w:rPr>
            </w:pPr>
            <w:r w:rsidRPr="009A33EC">
              <w:rPr>
                <w:i/>
                <w:sz w:val="22"/>
                <w:lang w:val="en-GB"/>
              </w:rPr>
              <w:t>Use upper and lower case lettering (e.g. Two Channel Photosystem Based on Supramolecular Tubular Polymer, etc.).</w:t>
            </w:r>
          </w:p>
          <w:p w:rsidR="009A70EB" w:rsidRPr="009A33EC" w:rsidRDefault="009A70EB" w:rsidP="009A70EB">
            <w:pPr>
              <w:jc w:val="both"/>
              <w:rPr>
                <w:i/>
                <w:sz w:val="22"/>
                <w:lang w:val="en-GB"/>
              </w:rPr>
            </w:pPr>
            <w:r w:rsidRPr="009A33EC">
              <w:rPr>
                <w:i/>
                <w:sz w:val="22"/>
                <w:lang w:val="en-GB"/>
              </w:rPr>
              <w:t>Max. 150 characters.</w:t>
            </w:r>
          </w:p>
          <w:p w:rsidR="009A70EB" w:rsidRPr="009A33EC" w:rsidRDefault="009A70EB" w:rsidP="009A70EB">
            <w:pPr>
              <w:jc w:val="both"/>
              <w:rPr>
                <w:sz w:val="22"/>
                <w:lang w:val="en-GB"/>
              </w:rPr>
            </w:pPr>
            <w:r w:rsidRPr="009A33EC">
              <w:rPr>
                <w:i/>
                <w:sz w:val="22"/>
                <w:lang w:val="en-GB"/>
              </w:rPr>
              <w:t>Mandatory field.</w:t>
            </w:r>
          </w:p>
        </w:tc>
      </w:tr>
    </w:tbl>
    <w:p w:rsidR="00AE15FC" w:rsidRPr="009A33EC" w:rsidRDefault="00A65120" w:rsidP="003021D6">
      <w:pPr>
        <w:pStyle w:val="Heading1"/>
        <w:ind w:left="0" w:firstLine="0"/>
        <w:rPr>
          <w:lang w:val="en-GB"/>
        </w:rPr>
      </w:pPr>
      <w:bookmarkStart w:id="0" w:name="_Toc164497873"/>
      <w:r w:rsidRPr="009A33EC">
        <w:rPr>
          <w:lang w:val="en-GB"/>
        </w:rPr>
        <w:t xml:space="preserve">2. </w:t>
      </w:r>
      <w:bookmarkEnd w:id="0"/>
      <w:r w:rsidR="000D72C9">
        <w:rPr>
          <w:lang w:val="en-GB"/>
        </w:rPr>
        <w:t>APPLICANT’S DATA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9"/>
        <w:gridCol w:w="9640"/>
      </w:tblGrid>
      <w:tr w:rsidR="009A70EB" w:rsidRPr="009A33EC" w:rsidTr="00417A49">
        <w:trPr>
          <w:cantSplit/>
          <w:trHeight w:val="128"/>
        </w:trPr>
        <w:tc>
          <w:tcPr>
            <w:tcW w:w="5000" w:type="pct"/>
            <w:gridSpan w:val="2"/>
            <w:shd w:val="clear" w:color="auto" w:fill="A6A6A6"/>
          </w:tcPr>
          <w:p w:rsidR="009A70EB" w:rsidRPr="009A33EC" w:rsidRDefault="009A70EB" w:rsidP="009A70EB">
            <w:pPr>
              <w:rPr>
                <w:szCs w:val="24"/>
                <w:lang w:val="en-GB"/>
              </w:rPr>
            </w:pPr>
            <w:r w:rsidRPr="009A33EC">
              <w:rPr>
                <w:b/>
                <w:lang w:val="en-GB"/>
              </w:rPr>
              <w:t>Details of the Applicant:</w:t>
            </w:r>
          </w:p>
        </w:tc>
      </w:tr>
      <w:tr w:rsidR="009A70EB" w:rsidRPr="009A33EC" w:rsidTr="00417A49">
        <w:trPr>
          <w:cantSplit/>
          <w:trHeight w:val="128"/>
        </w:trPr>
        <w:tc>
          <w:tcPr>
            <w:tcW w:w="1754" w:type="pct"/>
            <w:shd w:val="clear" w:color="auto" w:fill="E0E0E0"/>
          </w:tcPr>
          <w:p w:rsidR="009A70EB" w:rsidRPr="009A33EC" w:rsidRDefault="006500C0" w:rsidP="009A70EB">
            <w:pPr>
              <w:rPr>
                <w:b/>
                <w:szCs w:val="24"/>
                <w:lang w:val="en-GB"/>
              </w:rPr>
            </w:pPr>
            <w:r w:rsidRPr="009A33EC">
              <w:rPr>
                <w:b/>
                <w:lang w:val="en-GB"/>
              </w:rPr>
              <w:t>2.1. Title/name and</w:t>
            </w:r>
            <w:r w:rsidR="009A70EB" w:rsidRPr="009A33EC">
              <w:rPr>
                <w:b/>
                <w:lang w:val="en-GB"/>
              </w:rPr>
              <w:t xml:space="preserve"> surname of the Applicant</w:t>
            </w:r>
          </w:p>
        </w:tc>
        <w:tc>
          <w:tcPr>
            <w:tcW w:w="3246" w:type="pct"/>
          </w:tcPr>
          <w:p w:rsidR="009A70EB" w:rsidRPr="009A33EC" w:rsidRDefault="009A70EB" w:rsidP="009A70EB">
            <w:pPr>
              <w:jc w:val="both"/>
              <w:rPr>
                <w:i/>
                <w:sz w:val="22"/>
                <w:szCs w:val="22"/>
                <w:lang w:val="en-GB"/>
              </w:rPr>
            </w:pPr>
            <w:r w:rsidRPr="009A33EC">
              <w:rPr>
                <w:i/>
                <w:sz w:val="22"/>
                <w:lang w:val="en-GB"/>
              </w:rPr>
              <w:t xml:space="preserve">Please indicate the full name of the legal person, branch of the legal person, or the representative office (hereinafter </w:t>
            </w:r>
            <w:r w:rsidRPr="009A33EC">
              <w:rPr>
                <w:i/>
                <w:sz w:val="22"/>
                <w:cs/>
                <w:lang w:val="en-GB"/>
              </w:rPr>
              <w:t xml:space="preserve">– </w:t>
            </w:r>
            <w:r w:rsidRPr="009A33EC">
              <w:rPr>
                <w:i/>
                <w:sz w:val="22"/>
                <w:lang w:val="en-GB"/>
              </w:rPr>
              <w:t xml:space="preserve">legal person) (according to the data of the Register of Legal Entities). </w:t>
            </w:r>
            <w:r w:rsidRPr="009A33EC">
              <w:rPr>
                <w:i/>
                <w:lang w:val="en-GB"/>
              </w:rPr>
              <w:t>Use upper and lower case lettering, as indicated in the Register of Legal Entities (e.g.</w:t>
            </w:r>
            <w:r w:rsidRPr="009A33EC">
              <w:rPr>
                <w:i/>
                <w:sz w:val="22"/>
                <w:lang w:val="en-GB"/>
              </w:rPr>
              <w:t xml:space="preserve"> </w:t>
            </w:r>
            <w:proofErr w:type="spellStart"/>
            <w:r w:rsidRPr="009A33EC">
              <w:rPr>
                <w:i/>
                <w:sz w:val="22"/>
                <w:lang w:val="en-GB"/>
              </w:rPr>
              <w:t>Technologijos</w:t>
            </w:r>
            <w:proofErr w:type="spellEnd"/>
            <w:r w:rsidRPr="009A33EC">
              <w:rPr>
                <w:i/>
                <w:sz w:val="22"/>
                <w:lang w:val="en-GB"/>
              </w:rPr>
              <w:t xml:space="preserve">, UAB; </w:t>
            </w:r>
            <w:proofErr w:type="spellStart"/>
            <w:r w:rsidRPr="009A33EC">
              <w:rPr>
                <w:i/>
                <w:sz w:val="22"/>
                <w:lang w:val="en-GB"/>
              </w:rPr>
              <w:t>Universitetas</w:t>
            </w:r>
            <w:proofErr w:type="spellEnd"/>
            <w:r w:rsidRPr="009A33EC">
              <w:rPr>
                <w:i/>
                <w:sz w:val="22"/>
                <w:lang w:val="en-GB"/>
              </w:rPr>
              <w:t xml:space="preserve">, </w:t>
            </w:r>
            <w:proofErr w:type="spellStart"/>
            <w:r w:rsidRPr="009A33EC">
              <w:rPr>
                <w:i/>
                <w:sz w:val="22"/>
                <w:lang w:val="en-GB"/>
              </w:rPr>
              <w:t>VšĮ</w:t>
            </w:r>
            <w:proofErr w:type="spellEnd"/>
            <w:r w:rsidRPr="009A33EC">
              <w:rPr>
                <w:i/>
                <w:sz w:val="22"/>
                <w:lang w:val="en-GB"/>
              </w:rPr>
              <w:t xml:space="preserve">). </w:t>
            </w:r>
          </w:p>
          <w:p w:rsidR="009A70EB" w:rsidRPr="009A33EC" w:rsidRDefault="009A70EB" w:rsidP="009A70EB">
            <w:pPr>
              <w:jc w:val="both"/>
              <w:rPr>
                <w:i/>
                <w:sz w:val="22"/>
                <w:szCs w:val="22"/>
                <w:lang w:val="en-GB"/>
              </w:rPr>
            </w:pPr>
          </w:p>
          <w:p w:rsidR="009A70EB" w:rsidRPr="009A33EC" w:rsidRDefault="009A70EB" w:rsidP="009A70EB">
            <w:pPr>
              <w:jc w:val="both"/>
              <w:rPr>
                <w:i/>
                <w:sz w:val="22"/>
                <w:szCs w:val="22"/>
                <w:lang w:val="en-GB"/>
              </w:rPr>
            </w:pPr>
            <w:r w:rsidRPr="009A33EC">
              <w:rPr>
                <w:i/>
                <w:sz w:val="22"/>
                <w:lang w:val="en-GB"/>
              </w:rPr>
              <w:t>Max. 140 characters.</w:t>
            </w:r>
          </w:p>
          <w:p w:rsidR="009A70EB" w:rsidRPr="009A33EC" w:rsidRDefault="009A70EB" w:rsidP="009A70EB">
            <w:pPr>
              <w:jc w:val="both"/>
              <w:rPr>
                <w:sz w:val="22"/>
                <w:lang w:val="en-GB"/>
              </w:rPr>
            </w:pPr>
            <w:r w:rsidRPr="009A33EC">
              <w:rPr>
                <w:i/>
                <w:sz w:val="22"/>
                <w:lang w:val="en-GB"/>
              </w:rPr>
              <w:t>Mandatory field.</w:t>
            </w:r>
          </w:p>
        </w:tc>
      </w:tr>
      <w:tr w:rsidR="009A70EB" w:rsidRPr="009A33EC" w:rsidTr="00417A49">
        <w:trPr>
          <w:cantSplit/>
          <w:trHeight w:val="128"/>
        </w:trPr>
        <w:tc>
          <w:tcPr>
            <w:tcW w:w="1754" w:type="pct"/>
            <w:shd w:val="clear" w:color="auto" w:fill="E0E0E0"/>
          </w:tcPr>
          <w:p w:rsidR="009A70EB" w:rsidRPr="009A33EC" w:rsidRDefault="009A70EB" w:rsidP="009A70EB">
            <w:pPr>
              <w:jc w:val="both"/>
              <w:rPr>
                <w:b/>
                <w:strike/>
                <w:szCs w:val="24"/>
                <w:lang w:val="en-GB"/>
              </w:rPr>
            </w:pPr>
            <w:r w:rsidRPr="009A33EC">
              <w:rPr>
                <w:b/>
                <w:lang w:val="en-GB"/>
              </w:rPr>
              <w:t>2.2. Applicant</w:t>
            </w:r>
            <w:r w:rsidRPr="009A33EC">
              <w:rPr>
                <w:b/>
                <w:cs/>
                <w:lang w:val="en-GB"/>
              </w:rPr>
              <w:t>’</w:t>
            </w:r>
            <w:r w:rsidRPr="009A33EC">
              <w:rPr>
                <w:b/>
                <w:lang w:val="en-GB"/>
              </w:rPr>
              <w:t>s code</w:t>
            </w:r>
          </w:p>
        </w:tc>
        <w:tc>
          <w:tcPr>
            <w:tcW w:w="3246" w:type="pct"/>
          </w:tcPr>
          <w:p w:rsidR="009A70EB" w:rsidRPr="009A33EC" w:rsidRDefault="009A70EB" w:rsidP="009A70EB">
            <w:pPr>
              <w:jc w:val="both"/>
              <w:rPr>
                <w:i/>
                <w:sz w:val="22"/>
                <w:lang w:val="en-GB"/>
              </w:rPr>
            </w:pPr>
            <w:r w:rsidRPr="009A33EC">
              <w:rPr>
                <w:i/>
                <w:sz w:val="22"/>
                <w:lang w:val="en-GB"/>
              </w:rPr>
              <w:t xml:space="preserve">Please indicate the code of the legal entity according to the Register of Legal Entities. </w:t>
            </w:r>
          </w:p>
          <w:p w:rsidR="009A70EB" w:rsidRPr="009A33EC" w:rsidRDefault="009A70EB" w:rsidP="009A70EB">
            <w:pPr>
              <w:jc w:val="both"/>
              <w:rPr>
                <w:i/>
                <w:sz w:val="22"/>
                <w:lang w:val="en-GB"/>
              </w:rPr>
            </w:pPr>
            <w:r w:rsidRPr="009A33EC">
              <w:rPr>
                <w:i/>
                <w:sz w:val="22"/>
                <w:lang w:val="en-GB"/>
              </w:rPr>
              <w:t>A code of 7-9 digits used for Lithuanian legal entities. A code of 5-15 digits used for foreign legal entities.</w:t>
            </w:r>
          </w:p>
          <w:p w:rsidR="009A70EB" w:rsidRPr="009A33EC" w:rsidRDefault="009A70EB" w:rsidP="009A70EB">
            <w:pPr>
              <w:jc w:val="both"/>
              <w:rPr>
                <w:i/>
                <w:sz w:val="22"/>
                <w:lang w:val="en-GB"/>
              </w:rPr>
            </w:pPr>
          </w:p>
          <w:p w:rsidR="009A70EB" w:rsidRPr="009A33EC" w:rsidRDefault="009A70EB" w:rsidP="009A70EB">
            <w:pPr>
              <w:jc w:val="both"/>
              <w:rPr>
                <w:i/>
                <w:sz w:val="22"/>
                <w:lang w:val="en-GB"/>
              </w:rPr>
            </w:pPr>
            <w:r w:rsidRPr="009A33EC">
              <w:rPr>
                <w:i/>
                <w:sz w:val="22"/>
                <w:lang w:val="en-GB"/>
              </w:rPr>
              <w:t xml:space="preserve"> The Applicant is a natural person </w:t>
            </w:r>
          </w:p>
          <w:p w:rsidR="009A70EB" w:rsidRPr="009A33EC" w:rsidRDefault="009A70EB" w:rsidP="009A70EB">
            <w:pPr>
              <w:jc w:val="both"/>
              <w:rPr>
                <w:i/>
                <w:sz w:val="22"/>
                <w:lang w:val="en-GB"/>
              </w:rPr>
            </w:pPr>
          </w:p>
          <w:p w:rsidR="009A70EB" w:rsidRPr="009A33EC" w:rsidRDefault="009A70EB" w:rsidP="009A70EB">
            <w:pPr>
              <w:jc w:val="both"/>
              <w:rPr>
                <w:i/>
                <w:sz w:val="22"/>
                <w:lang w:val="en-GB"/>
              </w:rPr>
            </w:pPr>
            <w:r w:rsidRPr="009A33EC">
              <w:rPr>
                <w:i/>
                <w:sz w:val="22"/>
                <w:lang w:val="en-GB"/>
              </w:rPr>
              <w:t> The Applicant is a foreign registered legal entity/citizen</w:t>
            </w:r>
          </w:p>
          <w:p w:rsidR="009A70EB" w:rsidRPr="009A33EC" w:rsidRDefault="009A70EB" w:rsidP="009A70EB">
            <w:pPr>
              <w:jc w:val="both"/>
              <w:rPr>
                <w:i/>
                <w:sz w:val="22"/>
                <w:lang w:val="en-GB"/>
              </w:rPr>
            </w:pPr>
            <w:r w:rsidRPr="009A33EC">
              <w:rPr>
                <w:i/>
                <w:sz w:val="22"/>
                <w:lang w:val="en-GB"/>
              </w:rPr>
              <w:t>Please tick if the Applicant is a legal entity registered abroad. Do not tick if the Applicant is a Lithuania-registered legal entity/citizen.</w:t>
            </w:r>
          </w:p>
          <w:p w:rsidR="009A70EB" w:rsidRPr="009A33EC" w:rsidRDefault="009A70EB" w:rsidP="009A70EB">
            <w:pPr>
              <w:jc w:val="both"/>
              <w:rPr>
                <w:i/>
                <w:sz w:val="22"/>
                <w:lang w:val="en-GB"/>
              </w:rPr>
            </w:pPr>
            <w:r w:rsidRPr="009A33EC">
              <w:rPr>
                <w:i/>
                <w:sz w:val="22"/>
                <w:lang w:val="en-GB"/>
              </w:rPr>
              <w:t xml:space="preserve"> </w:t>
            </w:r>
          </w:p>
        </w:tc>
      </w:tr>
      <w:tr w:rsidR="00FC42D4" w:rsidRPr="009A33EC" w:rsidTr="00417A49">
        <w:trPr>
          <w:cantSplit/>
          <w:trHeight w:val="128"/>
        </w:trPr>
        <w:tc>
          <w:tcPr>
            <w:tcW w:w="5000" w:type="pct"/>
            <w:gridSpan w:val="2"/>
            <w:shd w:val="clear" w:color="auto" w:fill="A6A6A6"/>
          </w:tcPr>
          <w:p w:rsidR="00FC42D4" w:rsidRPr="009A33EC" w:rsidRDefault="009A70EB" w:rsidP="00AD52F3">
            <w:pPr>
              <w:keepNext/>
              <w:rPr>
                <w:szCs w:val="24"/>
                <w:lang w:val="en-GB"/>
              </w:rPr>
            </w:pPr>
            <w:r w:rsidRPr="009A33EC">
              <w:rPr>
                <w:b/>
                <w:bCs/>
                <w:szCs w:val="24"/>
                <w:lang w:val="en-GB"/>
              </w:rPr>
              <w:t>Address:</w:t>
            </w:r>
          </w:p>
        </w:tc>
      </w:tr>
      <w:tr w:rsidR="009A70EB" w:rsidRPr="009A33EC" w:rsidTr="00417A49">
        <w:trPr>
          <w:cantSplit/>
          <w:trHeight w:val="128"/>
        </w:trPr>
        <w:tc>
          <w:tcPr>
            <w:tcW w:w="1754" w:type="pct"/>
            <w:shd w:val="clear" w:color="auto" w:fill="E0E0E0"/>
          </w:tcPr>
          <w:p w:rsidR="009A70EB" w:rsidRPr="009A33EC" w:rsidRDefault="009A70EB" w:rsidP="009A70EB">
            <w:pPr>
              <w:rPr>
                <w:b/>
                <w:szCs w:val="24"/>
                <w:lang w:val="en-GB"/>
              </w:rPr>
            </w:pPr>
            <w:r w:rsidRPr="009A33EC">
              <w:rPr>
                <w:b/>
                <w:lang w:val="en-GB"/>
              </w:rPr>
              <w:t xml:space="preserve">2.3. Street </w:t>
            </w:r>
          </w:p>
        </w:tc>
        <w:tc>
          <w:tcPr>
            <w:tcW w:w="3246" w:type="pct"/>
          </w:tcPr>
          <w:p w:rsidR="009A70EB" w:rsidRPr="009A33EC" w:rsidRDefault="009A70EB" w:rsidP="009A70EB">
            <w:pPr>
              <w:jc w:val="both"/>
              <w:rPr>
                <w:i/>
                <w:sz w:val="22"/>
                <w:lang w:val="en-GB"/>
              </w:rPr>
            </w:pPr>
            <w:r w:rsidRPr="009A33EC">
              <w:rPr>
                <w:i/>
                <w:sz w:val="22"/>
                <w:lang w:val="en-GB"/>
              </w:rPr>
              <w:t>Please indicate the street name of the Applicant</w:t>
            </w:r>
            <w:r w:rsidRPr="009A33EC">
              <w:rPr>
                <w:i/>
                <w:sz w:val="22"/>
                <w:cs/>
                <w:lang w:val="en-GB"/>
              </w:rPr>
              <w:t>’</w:t>
            </w:r>
            <w:r w:rsidRPr="009A33EC">
              <w:rPr>
                <w:i/>
                <w:sz w:val="22"/>
                <w:lang w:val="en-GB"/>
              </w:rPr>
              <w:t xml:space="preserve">s correspondence address.  </w:t>
            </w:r>
          </w:p>
          <w:p w:rsidR="009A70EB" w:rsidRPr="009A33EC" w:rsidRDefault="009A70EB" w:rsidP="009A70EB">
            <w:pPr>
              <w:jc w:val="both"/>
              <w:rPr>
                <w:i/>
                <w:sz w:val="22"/>
                <w:szCs w:val="22"/>
                <w:lang w:val="en-GB"/>
              </w:rPr>
            </w:pPr>
            <w:r w:rsidRPr="009A33EC">
              <w:rPr>
                <w:i/>
                <w:sz w:val="22"/>
                <w:lang w:val="en-GB"/>
              </w:rPr>
              <w:t>Max. 100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184"/>
        </w:trPr>
        <w:tc>
          <w:tcPr>
            <w:tcW w:w="1754" w:type="pct"/>
            <w:shd w:val="clear" w:color="auto" w:fill="E0E0E0"/>
          </w:tcPr>
          <w:p w:rsidR="009A70EB" w:rsidRPr="009A33EC" w:rsidRDefault="009A70EB" w:rsidP="009A70EB">
            <w:pPr>
              <w:rPr>
                <w:b/>
                <w:szCs w:val="24"/>
                <w:lang w:val="en-GB"/>
              </w:rPr>
            </w:pPr>
            <w:r w:rsidRPr="009A33EC">
              <w:rPr>
                <w:b/>
                <w:lang w:val="en-GB"/>
              </w:rPr>
              <w:t xml:space="preserve">2.4. House No. </w:t>
            </w:r>
          </w:p>
        </w:tc>
        <w:tc>
          <w:tcPr>
            <w:tcW w:w="3246" w:type="pct"/>
          </w:tcPr>
          <w:p w:rsidR="009A70EB" w:rsidRPr="009A33EC" w:rsidRDefault="009A70EB" w:rsidP="009A70EB">
            <w:pPr>
              <w:jc w:val="both"/>
              <w:rPr>
                <w:i/>
                <w:sz w:val="22"/>
                <w:szCs w:val="22"/>
                <w:lang w:val="en-GB"/>
              </w:rPr>
            </w:pPr>
            <w:r w:rsidRPr="009A33EC">
              <w:rPr>
                <w:i/>
                <w:sz w:val="22"/>
                <w:lang w:val="en-GB"/>
              </w:rPr>
              <w:t>Please indicate the house and the apartment (if applies) of the Applicant</w:t>
            </w:r>
            <w:r w:rsidRPr="009A33EC">
              <w:rPr>
                <w:i/>
                <w:sz w:val="22"/>
                <w:cs/>
                <w:lang w:val="en-GB"/>
              </w:rPr>
              <w:t>’</w:t>
            </w:r>
            <w:r w:rsidRPr="009A33EC">
              <w:rPr>
                <w:i/>
                <w:sz w:val="22"/>
                <w:lang w:val="en-GB"/>
              </w:rPr>
              <w:t xml:space="preserve">s correspondence address. </w:t>
            </w:r>
          </w:p>
          <w:p w:rsidR="009A70EB" w:rsidRPr="009A33EC" w:rsidRDefault="009A70EB" w:rsidP="009A70EB">
            <w:pPr>
              <w:jc w:val="both"/>
              <w:rPr>
                <w:i/>
                <w:sz w:val="22"/>
                <w:szCs w:val="22"/>
                <w:lang w:val="en-GB"/>
              </w:rPr>
            </w:pPr>
            <w:r w:rsidRPr="009A33EC">
              <w:rPr>
                <w:i/>
                <w:sz w:val="22"/>
                <w:lang w:val="en-GB"/>
              </w:rPr>
              <w:t>Max. 10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128"/>
        </w:trPr>
        <w:tc>
          <w:tcPr>
            <w:tcW w:w="1754" w:type="pct"/>
            <w:shd w:val="clear" w:color="auto" w:fill="E0E0E0"/>
          </w:tcPr>
          <w:p w:rsidR="009A70EB" w:rsidRPr="009A33EC" w:rsidRDefault="009A70EB" w:rsidP="009A70EB">
            <w:pPr>
              <w:rPr>
                <w:b/>
                <w:szCs w:val="24"/>
                <w:lang w:val="en-GB"/>
              </w:rPr>
            </w:pPr>
            <w:r w:rsidRPr="009A33EC">
              <w:rPr>
                <w:b/>
                <w:lang w:val="en-GB"/>
              </w:rPr>
              <w:t xml:space="preserve">2.5. Postal code </w:t>
            </w:r>
          </w:p>
        </w:tc>
        <w:tc>
          <w:tcPr>
            <w:tcW w:w="3246" w:type="pct"/>
          </w:tcPr>
          <w:p w:rsidR="009A70EB" w:rsidRPr="009A33EC" w:rsidRDefault="009A70EB" w:rsidP="009A70EB">
            <w:pPr>
              <w:jc w:val="both"/>
              <w:rPr>
                <w:i/>
                <w:sz w:val="22"/>
                <w:szCs w:val="22"/>
                <w:lang w:val="en-GB"/>
              </w:rPr>
            </w:pPr>
            <w:r w:rsidRPr="009A33EC">
              <w:rPr>
                <w:i/>
                <w:sz w:val="22"/>
                <w:lang w:val="en-GB"/>
              </w:rPr>
              <w:t>Please indicate the post code of the Applicant</w:t>
            </w:r>
            <w:r w:rsidRPr="009A33EC">
              <w:rPr>
                <w:i/>
                <w:sz w:val="22"/>
                <w:cs/>
                <w:lang w:val="en-GB"/>
              </w:rPr>
              <w:t>’</w:t>
            </w:r>
            <w:r w:rsidRPr="009A33EC">
              <w:rPr>
                <w:i/>
                <w:sz w:val="22"/>
                <w:lang w:val="en-GB"/>
              </w:rPr>
              <w:t>s correspondence address (e.g. 02134).</w:t>
            </w:r>
          </w:p>
          <w:p w:rsidR="009A70EB" w:rsidRPr="009A33EC" w:rsidRDefault="009A70EB" w:rsidP="009A70EB">
            <w:pPr>
              <w:jc w:val="both"/>
              <w:rPr>
                <w:i/>
                <w:sz w:val="22"/>
                <w:szCs w:val="22"/>
                <w:lang w:val="en-GB"/>
              </w:rPr>
            </w:pPr>
            <w:r w:rsidRPr="009A33EC">
              <w:rPr>
                <w:i/>
                <w:sz w:val="22"/>
                <w:lang w:val="en-GB"/>
              </w:rPr>
              <w:t>Max. 10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128"/>
        </w:trPr>
        <w:tc>
          <w:tcPr>
            <w:tcW w:w="1754" w:type="pct"/>
            <w:shd w:val="clear" w:color="auto" w:fill="E0E0E0"/>
          </w:tcPr>
          <w:p w:rsidR="009A70EB" w:rsidRPr="009A33EC" w:rsidRDefault="006500C0" w:rsidP="006500C0">
            <w:pPr>
              <w:rPr>
                <w:b/>
                <w:szCs w:val="24"/>
                <w:lang w:val="en-GB"/>
              </w:rPr>
            </w:pPr>
            <w:r w:rsidRPr="009A33EC">
              <w:rPr>
                <w:b/>
                <w:lang w:val="en-GB"/>
              </w:rPr>
              <w:t>2.6. City/district</w:t>
            </w:r>
            <w:r w:rsidR="009A70EB" w:rsidRPr="009A33EC">
              <w:rPr>
                <w:b/>
                <w:lang w:val="en-GB"/>
              </w:rPr>
              <w:t xml:space="preserve"> </w:t>
            </w:r>
          </w:p>
        </w:tc>
        <w:tc>
          <w:tcPr>
            <w:tcW w:w="3246" w:type="pct"/>
          </w:tcPr>
          <w:p w:rsidR="009A70EB" w:rsidRPr="009A33EC" w:rsidRDefault="009A70EB" w:rsidP="009A70EB">
            <w:pPr>
              <w:jc w:val="both"/>
              <w:rPr>
                <w:i/>
                <w:sz w:val="22"/>
                <w:szCs w:val="22"/>
                <w:lang w:val="en-GB"/>
              </w:rPr>
            </w:pPr>
            <w:r w:rsidRPr="009A33EC">
              <w:rPr>
                <w:i/>
                <w:sz w:val="22"/>
                <w:lang w:val="en-GB"/>
              </w:rPr>
              <w:t xml:space="preserve">Please indicate the name of the city or the </w:t>
            </w:r>
            <w:r w:rsidR="006500C0" w:rsidRPr="009A33EC">
              <w:rPr>
                <w:i/>
                <w:sz w:val="22"/>
                <w:lang w:val="en-GB"/>
              </w:rPr>
              <w:t>district</w:t>
            </w:r>
            <w:r w:rsidRPr="009A33EC">
              <w:rPr>
                <w:i/>
                <w:sz w:val="22"/>
                <w:lang w:val="en-GB"/>
              </w:rPr>
              <w:t xml:space="preserve"> of the Applicant</w:t>
            </w:r>
            <w:r w:rsidRPr="009A33EC">
              <w:rPr>
                <w:i/>
                <w:sz w:val="22"/>
                <w:cs/>
                <w:lang w:val="en-GB"/>
              </w:rPr>
              <w:t>’</w:t>
            </w:r>
            <w:r w:rsidRPr="009A33EC">
              <w:rPr>
                <w:i/>
                <w:sz w:val="22"/>
                <w:lang w:val="en-GB"/>
              </w:rPr>
              <w:t xml:space="preserve">s correspondence address. </w:t>
            </w:r>
          </w:p>
          <w:p w:rsidR="009A70EB" w:rsidRPr="009A33EC" w:rsidRDefault="009A70EB" w:rsidP="009A70EB">
            <w:pPr>
              <w:jc w:val="both"/>
              <w:rPr>
                <w:i/>
                <w:sz w:val="22"/>
                <w:szCs w:val="22"/>
                <w:lang w:val="en-GB"/>
              </w:rPr>
            </w:pPr>
            <w:r w:rsidRPr="009A33EC">
              <w:rPr>
                <w:i/>
                <w:sz w:val="22"/>
                <w:lang w:val="en-GB"/>
              </w:rPr>
              <w:t>Maximum 100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128"/>
        </w:trPr>
        <w:tc>
          <w:tcPr>
            <w:tcW w:w="1754" w:type="pct"/>
            <w:shd w:val="clear" w:color="auto" w:fill="E0E0E0"/>
          </w:tcPr>
          <w:p w:rsidR="009A70EB" w:rsidRPr="009A33EC" w:rsidRDefault="009A70EB" w:rsidP="009A70EB">
            <w:pPr>
              <w:rPr>
                <w:b/>
                <w:szCs w:val="24"/>
                <w:lang w:val="en-GB"/>
              </w:rPr>
            </w:pPr>
            <w:r w:rsidRPr="009A33EC">
              <w:rPr>
                <w:b/>
                <w:lang w:val="en-GB"/>
              </w:rPr>
              <w:t>2.7. Country</w:t>
            </w:r>
          </w:p>
        </w:tc>
        <w:tc>
          <w:tcPr>
            <w:tcW w:w="3246" w:type="pct"/>
          </w:tcPr>
          <w:p w:rsidR="009A70EB" w:rsidRPr="009A33EC" w:rsidRDefault="009A70EB" w:rsidP="009A70EB">
            <w:pPr>
              <w:jc w:val="both"/>
              <w:rPr>
                <w:i/>
                <w:sz w:val="22"/>
                <w:szCs w:val="22"/>
                <w:lang w:val="en-GB"/>
              </w:rPr>
            </w:pPr>
            <w:r w:rsidRPr="009A33EC">
              <w:rPr>
                <w:i/>
                <w:sz w:val="22"/>
                <w:lang w:val="en-GB"/>
              </w:rPr>
              <w:t xml:space="preserve">If the Applicant is a legal entity registered abroad, please indicate the name of the country in which the Applicant is registered. </w:t>
            </w:r>
          </w:p>
          <w:p w:rsidR="009A70EB" w:rsidRPr="009A33EC" w:rsidRDefault="009A70EB" w:rsidP="009A70EB">
            <w:pPr>
              <w:jc w:val="both"/>
              <w:rPr>
                <w:i/>
                <w:sz w:val="22"/>
                <w:szCs w:val="22"/>
                <w:lang w:val="en-GB"/>
              </w:rPr>
            </w:pPr>
            <w:r w:rsidRPr="009A33EC">
              <w:rPr>
                <w:i/>
                <w:sz w:val="22"/>
                <w:lang w:val="en-GB"/>
              </w:rPr>
              <w:t>Max. 100 characters.</w:t>
            </w:r>
          </w:p>
          <w:p w:rsidR="009A70EB" w:rsidRPr="009A33EC" w:rsidRDefault="009A70EB" w:rsidP="009A70EB">
            <w:pPr>
              <w:jc w:val="both"/>
              <w:rPr>
                <w:i/>
                <w:sz w:val="22"/>
                <w:szCs w:val="22"/>
                <w:lang w:val="en-GB"/>
              </w:rPr>
            </w:pPr>
            <w:r w:rsidRPr="009A33EC">
              <w:rPr>
                <w:i/>
                <w:sz w:val="22"/>
                <w:lang w:val="en-GB"/>
              </w:rPr>
              <w:t xml:space="preserve">Mandatory if Sub-Item 2.2. </w:t>
            </w:r>
            <w:proofErr w:type="gramStart"/>
            <w:r w:rsidRPr="009A33EC">
              <w:rPr>
                <w:i/>
                <w:sz w:val="22"/>
                <w:lang w:val="en-GB"/>
              </w:rPr>
              <w:t>of</w:t>
            </w:r>
            <w:proofErr w:type="gramEnd"/>
            <w:r w:rsidRPr="009A33EC">
              <w:rPr>
                <w:i/>
                <w:sz w:val="22"/>
                <w:lang w:val="en-GB"/>
              </w:rPr>
              <w:t xml:space="preserve"> the Application form indicates that the Applicant is a legal entity registered abroad.</w:t>
            </w:r>
          </w:p>
        </w:tc>
      </w:tr>
      <w:tr w:rsidR="009A70EB" w:rsidRPr="009A33EC" w:rsidTr="00417A49">
        <w:trPr>
          <w:cantSplit/>
          <w:trHeight w:val="128"/>
        </w:trPr>
        <w:tc>
          <w:tcPr>
            <w:tcW w:w="1754" w:type="pct"/>
            <w:shd w:val="clear" w:color="auto" w:fill="E0E0E0"/>
          </w:tcPr>
          <w:p w:rsidR="009A70EB" w:rsidRPr="009A33EC" w:rsidRDefault="009A70EB" w:rsidP="009A70EB">
            <w:pPr>
              <w:rPr>
                <w:b/>
                <w:szCs w:val="24"/>
                <w:lang w:val="en-GB"/>
              </w:rPr>
            </w:pPr>
            <w:r w:rsidRPr="009A33EC">
              <w:rPr>
                <w:b/>
                <w:lang w:val="en-GB"/>
              </w:rPr>
              <w:t>2.8. Telephone No.</w:t>
            </w:r>
          </w:p>
        </w:tc>
        <w:tc>
          <w:tcPr>
            <w:tcW w:w="3246" w:type="pct"/>
          </w:tcPr>
          <w:p w:rsidR="009A70EB" w:rsidRPr="009A33EC" w:rsidRDefault="009A70EB" w:rsidP="009A70EB">
            <w:pPr>
              <w:jc w:val="both"/>
              <w:rPr>
                <w:i/>
                <w:sz w:val="22"/>
                <w:szCs w:val="22"/>
                <w:lang w:val="en-GB"/>
              </w:rPr>
            </w:pPr>
            <w:r w:rsidRPr="009A33EC">
              <w:rPr>
                <w:i/>
                <w:sz w:val="22"/>
                <w:lang w:val="en-GB"/>
              </w:rPr>
              <w:t>Please indicate the telephone No. of the Applicant.</w:t>
            </w:r>
          </w:p>
          <w:p w:rsidR="009A70EB" w:rsidRPr="009A33EC" w:rsidRDefault="009A70EB" w:rsidP="009A70EB">
            <w:pPr>
              <w:jc w:val="both"/>
              <w:rPr>
                <w:i/>
                <w:sz w:val="22"/>
                <w:szCs w:val="22"/>
                <w:lang w:val="en-GB"/>
              </w:rPr>
            </w:pPr>
            <w:r w:rsidRPr="009A33EC">
              <w:rPr>
                <w:i/>
                <w:sz w:val="22"/>
                <w:lang w:val="en-GB"/>
              </w:rPr>
              <w:t xml:space="preserve">Telephone No. is indicated in the following form: (+370 5) 216 2222, (+370 6) 111 0977. </w:t>
            </w:r>
          </w:p>
          <w:p w:rsidR="009A70EB" w:rsidRPr="009A33EC" w:rsidRDefault="009A70EB" w:rsidP="009A70EB">
            <w:pPr>
              <w:jc w:val="both"/>
              <w:rPr>
                <w:i/>
                <w:sz w:val="22"/>
                <w:szCs w:val="22"/>
                <w:lang w:val="en-GB"/>
              </w:rPr>
            </w:pPr>
            <w:r w:rsidRPr="009A33EC">
              <w:rPr>
                <w:i/>
                <w:sz w:val="22"/>
                <w:lang w:val="en-GB"/>
              </w:rPr>
              <w:t>Max. 20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128"/>
        </w:trPr>
        <w:tc>
          <w:tcPr>
            <w:tcW w:w="1754" w:type="pct"/>
            <w:shd w:val="clear" w:color="auto" w:fill="E0E0E0"/>
          </w:tcPr>
          <w:p w:rsidR="009A70EB" w:rsidRPr="009A33EC" w:rsidRDefault="009A70EB" w:rsidP="009A70EB">
            <w:pPr>
              <w:rPr>
                <w:b/>
                <w:szCs w:val="24"/>
                <w:lang w:val="en-GB"/>
              </w:rPr>
            </w:pPr>
            <w:r w:rsidRPr="009A33EC">
              <w:rPr>
                <w:b/>
                <w:lang w:val="en-GB"/>
              </w:rPr>
              <w:t>2.9. E-mail:</w:t>
            </w:r>
          </w:p>
        </w:tc>
        <w:tc>
          <w:tcPr>
            <w:tcW w:w="3246" w:type="pct"/>
          </w:tcPr>
          <w:p w:rsidR="009A70EB" w:rsidRPr="009A33EC" w:rsidRDefault="009A70EB" w:rsidP="009A70EB">
            <w:pPr>
              <w:jc w:val="both"/>
              <w:rPr>
                <w:i/>
                <w:sz w:val="22"/>
                <w:szCs w:val="22"/>
                <w:lang w:val="en-GB"/>
              </w:rPr>
            </w:pPr>
            <w:r w:rsidRPr="009A33EC">
              <w:rPr>
                <w:i/>
                <w:sz w:val="22"/>
                <w:lang w:val="en-GB"/>
              </w:rPr>
              <w:t xml:space="preserve">Please indicate the electronic mail of the legal entity submitting the Application </w:t>
            </w:r>
            <w:hyperlink r:id="rId12" w:history="1">
              <w:r w:rsidRPr="009A33EC">
                <w:rPr>
                  <w:rStyle w:val="Hyperlink"/>
                  <w:i/>
                  <w:sz w:val="22"/>
                  <w:lang w:val="en-GB"/>
                </w:rPr>
                <w:t>info@universitetas.lt</w:t>
              </w:r>
            </w:hyperlink>
            <w:r w:rsidRPr="009A33EC">
              <w:rPr>
                <w:i/>
                <w:sz w:val="22"/>
                <w:lang w:val="en-GB"/>
              </w:rPr>
              <w:t xml:space="preserve"> or </w:t>
            </w:r>
            <w:hyperlink r:id="rId13" w:history="1">
              <w:r w:rsidRPr="009A33EC">
                <w:rPr>
                  <w:rStyle w:val="Hyperlink"/>
                  <w:i/>
                  <w:sz w:val="22"/>
                  <w:lang w:val="en-GB"/>
                </w:rPr>
                <w:t>universitetas@universitetas.lt</w:t>
              </w:r>
            </w:hyperlink>
            <w:r w:rsidRPr="009A33EC">
              <w:rPr>
                <w:lang w:val="en-GB"/>
              </w:rPr>
              <w:t>, etc.</w:t>
            </w:r>
            <w:r w:rsidRPr="009A33EC">
              <w:rPr>
                <w:i/>
                <w:sz w:val="22"/>
                <w:lang w:val="en-GB"/>
              </w:rPr>
              <w:t>).</w:t>
            </w:r>
          </w:p>
          <w:p w:rsidR="009A70EB" w:rsidRPr="009A33EC" w:rsidRDefault="009A70EB" w:rsidP="009A70EB">
            <w:pPr>
              <w:jc w:val="both"/>
              <w:rPr>
                <w:i/>
                <w:sz w:val="22"/>
                <w:szCs w:val="22"/>
                <w:lang w:val="en-GB"/>
              </w:rPr>
            </w:pPr>
            <w:r w:rsidRPr="009A33EC">
              <w:rPr>
                <w:i/>
                <w:sz w:val="22"/>
                <w:lang w:val="en-GB"/>
              </w:rPr>
              <w:t>Max. 50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5F1441">
        <w:trPr>
          <w:cantSplit/>
          <w:trHeight w:val="127"/>
        </w:trPr>
        <w:tc>
          <w:tcPr>
            <w:tcW w:w="5000" w:type="pct"/>
            <w:gridSpan w:val="2"/>
            <w:shd w:val="clear" w:color="auto" w:fill="A6A6A6"/>
          </w:tcPr>
          <w:p w:rsidR="009A70EB" w:rsidRPr="009A33EC" w:rsidRDefault="009A70EB" w:rsidP="009A70EB">
            <w:pPr>
              <w:rPr>
                <w:szCs w:val="24"/>
                <w:lang w:val="en-GB"/>
              </w:rPr>
            </w:pPr>
            <w:r w:rsidRPr="009A33EC">
              <w:rPr>
                <w:b/>
                <w:lang w:val="en-GB"/>
              </w:rPr>
              <w:t xml:space="preserve">Applicant or a person authorised thereby: </w:t>
            </w:r>
            <w:r w:rsidRPr="009A33EC">
              <w:rPr>
                <w:i/>
                <w:lang w:val="en-GB"/>
              </w:rPr>
              <w:t xml:space="preserve"> </w:t>
            </w:r>
          </w:p>
        </w:tc>
      </w:tr>
      <w:tr w:rsidR="009A70EB" w:rsidRPr="009A33EC" w:rsidTr="00812050">
        <w:trPr>
          <w:cantSplit/>
          <w:trHeight w:val="56"/>
        </w:trPr>
        <w:tc>
          <w:tcPr>
            <w:tcW w:w="1754" w:type="pct"/>
            <w:shd w:val="clear" w:color="auto" w:fill="E0E0E0"/>
          </w:tcPr>
          <w:p w:rsidR="009A70EB" w:rsidRPr="009A33EC" w:rsidRDefault="009A70EB" w:rsidP="009A70EB">
            <w:pPr>
              <w:rPr>
                <w:b/>
                <w:szCs w:val="24"/>
                <w:lang w:val="en-GB"/>
              </w:rPr>
            </w:pPr>
            <w:r w:rsidRPr="009A33EC">
              <w:rPr>
                <w:b/>
                <w:lang w:val="en-GB"/>
              </w:rPr>
              <w:t>2.10. Name, surname</w:t>
            </w:r>
          </w:p>
        </w:tc>
        <w:tc>
          <w:tcPr>
            <w:tcW w:w="3246" w:type="pct"/>
            <w:shd w:val="clear" w:color="auto" w:fill="FFFFFF"/>
          </w:tcPr>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 xml:space="preserve">Please indicate the name and the surname of the head of the entity submitting the Application, or of the person authorised on behalf of the Applicant. </w:t>
            </w:r>
          </w:p>
          <w:p w:rsidR="009A70EB" w:rsidRPr="009A33EC" w:rsidRDefault="009A70EB" w:rsidP="009A70EB">
            <w:pPr>
              <w:jc w:val="both"/>
              <w:rPr>
                <w:i/>
                <w:sz w:val="22"/>
                <w:szCs w:val="22"/>
                <w:lang w:val="en-GB"/>
              </w:rPr>
            </w:pPr>
            <w:r w:rsidRPr="009A33EC">
              <w:rPr>
                <w:i/>
                <w:sz w:val="22"/>
                <w:lang w:val="en-GB"/>
              </w:rPr>
              <w:t>Max. 70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56"/>
        </w:trPr>
        <w:tc>
          <w:tcPr>
            <w:tcW w:w="1754" w:type="pct"/>
            <w:shd w:val="clear" w:color="auto" w:fill="E0E0E0"/>
          </w:tcPr>
          <w:p w:rsidR="009A70EB" w:rsidRPr="009A33EC" w:rsidRDefault="009A70EB" w:rsidP="009A70EB">
            <w:pPr>
              <w:rPr>
                <w:b/>
                <w:szCs w:val="24"/>
                <w:lang w:val="en-GB"/>
              </w:rPr>
            </w:pPr>
            <w:r w:rsidRPr="009A33EC">
              <w:rPr>
                <w:b/>
                <w:lang w:val="en-GB"/>
              </w:rPr>
              <w:t>2.11. Position</w:t>
            </w:r>
          </w:p>
        </w:tc>
        <w:tc>
          <w:tcPr>
            <w:tcW w:w="3246" w:type="pct"/>
          </w:tcPr>
          <w:p w:rsidR="009A70EB" w:rsidRPr="009A33EC" w:rsidRDefault="009A70EB" w:rsidP="009A70EB">
            <w:pPr>
              <w:jc w:val="both"/>
              <w:rPr>
                <w:i/>
                <w:sz w:val="22"/>
                <w:szCs w:val="22"/>
                <w:lang w:val="en-GB"/>
              </w:rPr>
            </w:pPr>
            <w:r w:rsidRPr="009A33EC">
              <w:rPr>
                <w:i/>
                <w:sz w:val="22"/>
                <w:lang w:val="en-GB"/>
              </w:rPr>
              <w:t xml:space="preserve">Please indicate the position of the head of the entity submitting the Application, or of the person authorised on behalf of the Applicant (e.g. Rector of X- University). </w:t>
            </w:r>
          </w:p>
          <w:p w:rsidR="009A70EB" w:rsidRPr="009A33EC" w:rsidRDefault="009A70EB" w:rsidP="009A70EB">
            <w:pPr>
              <w:jc w:val="both"/>
              <w:rPr>
                <w:i/>
                <w:sz w:val="22"/>
                <w:szCs w:val="22"/>
                <w:lang w:val="en-GB"/>
              </w:rPr>
            </w:pPr>
            <w:r w:rsidRPr="009A33EC">
              <w:rPr>
                <w:i/>
                <w:sz w:val="22"/>
                <w:lang w:val="en-GB"/>
              </w:rPr>
              <w:t>Max. 150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5F1441">
        <w:trPr>
          <w:cantSplit/>
          <w:trHeight w:val="56"/>
        </w:trPr>
        <w:tc>
          <w:tcPr>
            <w:tcW w:w="5000" w:type="pct"/>
            <w:gridSpan w:val="2"/>
            <w:shd w:val="clear" w:color="auto" w:fill="A6A6A6"/>
          </w:tcPr>
          <w:p w:rsidR="009A70EB" w:rsidRPr="009A33EC" w:rsidRDefault="009A70EB" w:rsidP="009A70EB">
            <w:pPr>
              <w:rPr>
                <w:szCs w:val="24"/>
                <w:lang w:val="en-GB"/>
              </w:rPr>
            </w:pPr>
            <w:r w:rsidRPr="009A33EC">
              <w:rPr>
                <w:b/>
                <w:lang w:val="en-GB"/>
              </w:rPr>
              <w:t xml:space="preserve">The person responsible for the Application: </w:t>
            </w:r>
          </w:p>
        </w:tc>
      </w:tr>
      <w:tr w:rsidR="009A70EB" w:rsidRPr="009A33EC" w:rsidTr="00417A49">
        <w:trPr>
          <w:cantSplit/>
          <w:trHeight w:val="56"/>
        </w:trPr>
        <w:tc>
          <w:tcPr>
            <w:tcW w:w="1754" w:type="pct"/>
            <w:shd w:val="clear" w:color="auto" w:fill="E0E0E0"/>
          </w:tcPr>
          <w:p w:rsidR="009A70EB" w:rsidRPr="009A33EC" w:rsidRDefault="009A70EB" w:rsidP="009A70EB">
            <w:pPr>
              <w:rPr>
                <w:b/>
                <w:szCs w:val="24"/>
                <w:lang w:val="en-GB"/>
              </w:rPr>
            </w:pPr>
            <w:r w:rsidRPr="009A33EC">
              <w:rPr>
                <w:b/>
                <w:lang w:val="en-GB"/>
              </w:rPr>
              <w:t>2.12. Name, surname</w:t>
            </w:r>
          </w:p>
        </w:tc>
        <w:tc>
          <w:tcPr>
            <w:tcW w:w="3246" w:type="pct"/>
          </w:tcPr>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 xml:space="preserve">Name and the surname of the person responsible for the Application. The person responsible for the Application may be the head of the entity if he is directly related to the preparation of the project and will be able to answer the questions related to the preparation of the project and its submission for assessment. </w:t>
            </w:r>
          </w:p>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Max. 70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56"/>
        </w:trPr>
        <w:tc>
          <w:tcPr>
            <w:tcW w:w="1754" w:type="pct"/>
            <w:shd w:val="clear" w:color="auto" w:fill="E0E0E0"/>
          </w:tcPr>
          <w:p w:rsidR="009A70EB" w:rsidRPr="009A33EC" w:rsidRDefault="009A70EB" w:rsidP="009A70EB">
            <w:pPr>
              <w:rPr>
                <w:b/>
                <w:szCs w:val="24"/>
                <w:lang w:val="en-GB"/>
              </w:rPr>
            </w:pPr>
            <w:r w:rsidRPr="009A33EC">
              <w:rPr>
                <w:b/>
                <w:lang w:val="en-GB"/>
              </w:rPr>
              <w:t>2.13. Position</w:t>
            </w:r>
          </w:p>
        </w:tc>
        <w:tc>
          <w:tcPr>
            <w:tcW w:w="3246" w:type="pct"/>
          </w:tcPr>
          <w:p w:rsidR="009A70EB" w:rsidRPr="009A33EC" w:rsidRDefault="009A70EB" w:rsidP="009A70EB">
            <w:pPr>
              <w:jc w:val="both"/>
              <w:rPr>
                <w:i/>
                <w:sz w:val="22"/>
                <w:szCs w:val="22"/>
                <w:lang w:val="en-GB"/>
              </w:rPr>
            </w:pPr>
            <w:r w:rsidRPr="009A33EC">
              <w:rPr>
                <w:i/>
                <w:sz w:val="22"/>
                <w:lang w:val="en-GB"/>
              </w:rPr>
              <w:t xml:space="preserve">Please indicate the position of the person responsible for the Application. </w:t>
            </w:r>
          </w:p>
          <w:p w:rsidR="009A70EB" w:rsidRPr="009A33EC" w:rsidRDefault="009A70EB" w:rsidP="009A70EB">
            <w:pPr>
              <w:jc w:val="both"/>
              <w:rPr>
                <w:i/>
                <w:sz w:val="22"/>
                <w:szCs w:val="22"/>
                <w:lang w:val="en-GB"/>
              </w:rPr>
            </w:pPr>
            <w:r w:rsidRPr="009A33EC">
              <w:rPr>
                <w:i/>
                <w:sz w:val="22"/>
                <w:lang w:val="en-GB"/>
              </w:rPr>
              <w:t>Max. 150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56"/>
        </w:trPr>
        <w:tc>
          <w:tcPr>
            <w:tcW w:w="1754" w:type="pct"/>
            <w:shd w:val="clear" w:color="auto" w:fill="E0E0E0"/>
          </w:tcPr>
          <w:p w:rsidR="009A70EB" w:rsidRPr="009A33EC" w:rsidRDefault="009A70EB" w:rsidP="009A70EB">
            <w:pPr>
              <w:rPr>
                <w:b/>
                <w:szCs w:val="24"/>
                <w:lang w:val="en-GB"/>
              </w:rPr>
            </w:pPr>
            <w:r w:rsidRPr="009A33EC">
              <w:rPr>
                <w:b/>
                <w:lang w:val="en-GB"/>
              </w:rPr>
              <w:t>2.14. Telephone No.</w:t>
            </w:r>
          </w:p>
        </w:tc>
        <w:tc>
          <w:tcPr>
            <w:tcW w:w="3246" w:type="pct"/>
          </w:tcPr>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Please indicate the telephone No. of the person responsible for the Application.</w:t>
            </w:r>
          </w:p>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 xml:space="preserve">Telephone No. is indicated in the following form: (+370 5) 216 2222, (+370 6) 111 0977. </w:t>
            </w:r>
          </w:p>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Max. 20 characters.</w:t>
            </w:r>
          </w:p>
          <w:p w:rsidR="009A70EB" w:rsidRPr="009A33EC" w:rsidRDefault="009A70EB" w:rsidP="009A70EB">
            <w:pPr>
              <w:jc w:val="both"/>
              <w:rPr>
                <w:i/>
                <w:sz w:val="22"/>
                <w:szCs w:val="22"/>
                <w:lang w:val="en-GB"/>
              </w:rPr>
            </w:pPr>
            <w:r w:rsidRPr="009A33EC">
              <w:rPr>
                <w:i/>
                <w:sz w:val="22"/>
                <w:lang w:val="en-GB"/>
              </w:rPr>
              <w:t>Mandatory field.</w:t>
            </w:r>
          </w:p>
        </w:tc>
      </w:tr>
      <w:tr w:rsidR="009A70EB" w:rsidRPr="009A33EC" w:rsidTr="00417A49">
        <w:trPr>
          <w:cantSplit/>
          <w:trHeight w:val="56"/>
        </w:trPr>
        <w:tc>
          <w:tcPr>
            <w:tcW w:w="1754" w:type="pct"/>
            <w:shd w:val="clear" w:color="auto" w:fill="E0E0E0"/>
          </w:tcPr>
          <w:p w:rsidR="009A70EB" w:rsidRPr="009A33EC" w:rsidRDefault="009A70EB" w:rsidP="009A70EB">
            <w:pPr>
              <w:rPr>
                <w:b/>
                <w:szCs w:val="24"/>
                <w:lang w:val="en-GB"/>
              </w:rPr>
            </w:pPr>
            <w:r w:rsidRPr="009A33EC">
              <w:rPr>
                <w:b/>
                <w:lang w:val="en-GB"/>
              </w:rPr>
              <w:t>2.15. E-mail:</w:t>
            </w:r>
          </w:p>
        </w:tc>
        <w:tc>
          <w:tcPr>
            <w:tcW w:w="3246" w:type="pct"/>
          </w:tcPr>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Please indicate one electronic mail address of the person responsible for the Application.</w:t>
            </w:r>
          </w:p>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Max. 50 characters.</w:t>
            </w:r>
          </w:p>
          <w:p w:rsidR="009A70EB" w:rsidRPr="009A33EC" w:rsidRDefault="009A70EB" w:rsidP="009A70EB">
            <w:pPr>
              <w:widowControl w:val="0"/>
              <w:shd w:val="clear" w:color="auto" w:fill="FFFFFF"/>
              <w:jc w:val="both"/>
              <w:rPr>
                <w:rFonts w:cs="Arial"/>
                <w:i/>
                <w:sz w:val="22"/>
                <w:szCs w:val="22"/>
                <w:lang w:val="en-GB"/>
              </w:rPr>
            </w:pPr>
            <w:r w:rsidRPr="009A33EC">
              <w:rPr>
                <w:i/>
                <w:sz w:val="22"/>
                <w:lang w:val="en-GB"/>
              </w:rPr>
              <w:t>Mandatory field.</w:t>
            </w:r>
          </w:p>
        </w:tc>
      </w:tr>
    </w:tbl>
    <w:p w:rsidR="002B0FB6" w:rsidRPr="009A33EC" w:rsidRDefault="009A70EB" w:rsidP="00EE03A8">
      <w:pPr>
        <w:pStyle w:val="Heading1"/>
        <w:rPr>
          <w:lang w:val="en-GB"/>
        </w:rPr>
      </w:pPr>
      <w:r w:rsidRPr="009A33EC">
        <w:rPr>
          <w:snapToGrid/>
          <w:lang w:val="en-GB"/>
        </w:rPr>
        <w:t>3. INFORMATION ABOUT THE PARTNER(S)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9922"/>
      </w:tblGrid>
      <w:tr w:rsidR="00AE15FC" w:rsidRPr="009A33EC" w:rsidTr="00264744">
        <w:tc>
          <w:tcPr>
            <w:tcW w:w="1691" w:type="pct"/>
            <w:shd w:val="clear" w:color="auto" w:fill="E0E0E0"/>
          </w:tcPr>
          <w:p w:rsidR="00AE15FC" w:rsidRPr="009A33EC" w:rsidRDefault="009A70EB">
            <w:pPr>
              <w:rPr>
                <w:b/>
                <w:bCs/>
                <w:szCs w:val="24"/>
                <w:lang w:val="en-GB"/>
              </w:rPr>
            </w:pPr>
            <w:r w:rsidRPr="009A33EC">
              <w:rPr>
                <w:b/>
                <w:lang w:val="en-GB"/>
              </w:rPr>
              <w:t>3.1. Is the project implemented together with a partner(s)?</w:t>
            </w:r>
          </w:p>
          <w:p w:rsidR="00AE15FC" w:rsidRPr="009A33EC" w:rsidRDefault="00AE15FC">
            <w:pPr>
              <w:rPr>
                <w:sz w:val="22"/>
                <w:lang w:val="en-GB"/>
              </w:rPr>
            </w:pPr>
          </w:p>
          <w:p w:rsidR="00AE15FC" w:rsidRPr="009A33EC" w:rsidRDefault="00AE15FC">
            <w:pPr>
              <w:rPr>
                <w:sz w:val="22"/>
                <w:lang w:val="en-GB"/>
              </w:rPr>
            </w:pPr>
          </w:p>
        </w:tc>
        <w:tc>
          <w:tcPr>
            <w:tcW w:w="3309" w:type="pct"/>
          </w:tcPr>
          <w:p w:rsidR="009A70EB" w:rsidRPr="009A33EC" w:rsidRDefault="009A70EB" w:rsidP="009A70EB">
            <w:pPr>
              <w:jc w:val="both"/>
              <w:rPr>
                <w:sz w:val="22"/>
                <w:szCs w:val="22"/>
                <w:lang w:val="en-GB"/>
              </w:rPr>
            </w:pPr>
            <w:r w:rsidRPr="009A33EC">
              <w:rPr>
                <w:lang w:val="en-GB"/>
              </w:rPr>
              <w:sym w:font="Wingdings" w:char="F06F"/>
            </w:r>
            <w:r w:rsidRPr="009A33EC">
              <w:rPr>
                <w:lang w:val="en-GB"/>
              </w:rPr>
              <w:t xml:space="preserve"> </w:t>
            </w:r>
            <w:r w:rsidRPr="009A33EC">
              <w:rPr>
                <w:szCs w:val="24"/>
                <w:lang w:val="en-GB"/>
              </w:rPr>
              <w:t>Yes</w:t>
            </w:r>
            <w:r w:rsidRPr="009A33EC">
              <w:rPr>
                <w:i/>
                <w:lang w:val="en-GB"/>
              </w:rPr>
              <w:t xml:space="preserve"> </w:t>
            </w:r>
            <w:r w:rsidRPr="009A33EC">
              <w:rPr>
                <w:i/>
                <w:sz w:val="22"/>
                <w:szCs w:val="22"/>
                <w:lang w:val="en-GB"/>
              </w:rPr>
              <w:t>(please mark the Item and fill in the Table below in case the project is implemented with a partner(s))</w:t>
            </w:r>
          </w:p>
          <w:p w:rsidR="00AE15FC" w:rsidRPr="009A33EC" w:rsidRDefault="009A70EB" w:rsidP="009A70EB">
            <w:pPr>
              <w:jc w:val="both"/>
              <w:rPr>
                <w:sz w:val="22"/>
                <w:lang w:val="en-GB"/>
              </w:rPr>
            </w:pPr>
            <w:r w:rsidRPr="009A33EC">
              <w:rPr>
                <w:lang w:val="en-GB"/>
              </w:rPr>
              <w:sym w:font="Wingdings" w:char="F06F"/>
            </w:r>
            <w:r w:rsidRPr="009A33EC">
              <w:rPr>
                <w:lang w:val="en-GB"/>
              </w:rPr>
              <w:t xml:space="preserve"> </w:t>
            </w:r>
            <w:r w:rsidRPr="009A33EC">
              <w:rPr>
                <w:szCs w:val="24"/>
                <w:lang w:val="en-GB"/>
              </w:rPr>
              <w:t>No</w:t>
            </w:r>
            <w:r w:rsidRPr="009A33EC">
              <w:rPr>
                <w:i/>
                <w:lang w:val="en-GB"/>
              </w:rPr>
              <w:t xml:space="preserve"> </w:t>
            </w:r>
            <w:r w:rsidRPr="009A33EC">
              <w:rPr>
                <w:i/>
                <w:sz w:val="22"/>
                <w:szCs w:val="22"/>
                <w:lang w:val="en-GB"/>
              </w:rPr>
              <w:t>(please mark the Item in case the Applicant implementing the project does not have any partners.</w:t>
            </w:r>
            <w:r w:rsidRPr="009A33EC">
              <w:rPr>
                <w:sz w:val="22"/>
                <w:szCs w:val="22"/>
                <w:lang w:val="en-GB"/>
              </w:rPr>
              <w:t xml:space="preserve"> </w:t>
            </w:r>
            <w:r w:rsidRPr="009A33EC">
              <w:rPr>
                <w:i/>
                <w:sz w:val="22"/>
                <w:szCs w:val="22"/>
                <w:lang w:val="en-GB"/>
              </w:rPr>
              <w:t xml:space="preserve"> In case </w:t>
            </w:r>
            <w:r w:rsidRPr="009A33EC">
              <w:rPr>
                <w:i/>
                <w:sz w:val="22"/>
                <w:szCs w:val="22"/>
                <w:cs/>
                <w:lang w:val="en-GB"/>
              </w:rPr>
              <w:t>‘</w:t>
            </w:r>
            <w:r w:rsidRPr="009A33EC">
              <w:rPr>
                <w:i/>
                <w:sz w:val="22"/>
                <w:szCs w:val="22"/>
                <w:lang w:val="en-GB"/>
              </w:rPr>
              <w:t>No</w:t>
            </w:r>
            <w:r w:rsidRPr="009A33EC">
              <w:rPr>
                <w:i/>
                <w:sz w:val="22"/>
                <w:szCs w:val="22"/>
                <w:cs/>
                <w:lang w:val="en-GB"/>
              </w:rPr>
              <w:t xml:space="preserve">’ </w:t>
            </w:r>
            <w:r w:rsidRPr="009A33EC">
              <w:rPr>
                <w:i/>
                <w:sz w:val="22"/>
                <w:szCs w:val="22"/>
                <w:lang w:val="en-GB"/>
              </w:rPr>
              <w:t>is marked, the following partner information does not need to be filled in)</w:t>
            </w:r>
          </w:p>
        </w:tc>
      </w:tr>
    </w:tbl>
    <w:p w:rsidR="006A0822" w:rsidRPr="009A33EC" w:rsidRDefault="006A0822">
      <w:pPr>
        <w:rPr>
          <w:b/>
          <w:sz w:val="22"/>
          <w:szCs w:val="22"/>
          <w:lang w:val="en-GB"/>
        </w:rPr>
      </w:pPr>
    </w:p>
    <w:p w:rsidR="00AE15FC" w:rsidRPr="009A33EC" w:rsidRDefault="009A70EB">
      <w:pPr>
        <w:rPr>
          <w:b/>
          <w:szCs w:val="24"/>
          <w:lang w:val="en-GB"/>
        </w:rPr>
      </w:pPr>
      <w:r w:rsidRPr="009A33EC">
        <w:rPr>
          <w:b/>
          <w:lang w:val="en-GB"/>
        </w:rPr>
        <w:t>3.2. Partners</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862"/>
        <w:gridCol w:w="1559"/>
        <w:gridCol w:w="1845"/>
        <w:gridCol w:w="1136"/>
        <w:gridCol w:w="1842"/>
        <w:gridCol w:w="1273"/>
        <w:gridCol w:w="996"/>
        <w:gridCol w:w="2125"/>
        <w:gridCol w:w="1842"/>
        <w:gridCol w:w="1416"/>
      </w:tblGrid>
      <w:tr w:rsidR="009A70EB" w:rsidRPr="009A33EC" w:rsidTr="00CA4589">
        <w:trPr>
          <w:cantSplit/>
          <w:trHeight w:val="284"/>
        </w:trPr>
        <w:tc>
          <w:tcPr>
            <w:tcW w:w="213" w:type="pct"/>
            <w:vMerge w:val="restart"/>
            <w:shd w:val="clear" w:color="auto" w:fill="E0E0E0"/>
          </w:tcPr>
          <w:p w:rsidR="009A70EB" w:rsidRPr="009A33EC" w:rsidRDefault="009A70EB" w:rsidP="009A70EB">
            <w:pPr>
              <w:pStyle w:val="Text1"/>
              <w:spacing w:after="0"/>
              <w:ind w:left="0"/>
              <w:jc w:val="center"/>
              <w:rPr>
                <w:b/>
                <w:bCs/>
              </w:rPr>
            </w:pPr>
            <w:bookmarkStart w:id="1" w:name="_Toc164497876"/>
            <w:r w:rsidRPr="009A33EC">
              <w:rPr>
                <w:b/>
              </w:rPr>
              <w:t>No.</w:t>
            </w:r>
          </w:p>
        </w:tc>
        <w:tc>
          <w:tcPr>
            <w:tcW w:w="277" w:type="pct"/>
            <w:vMerge w:val="restart"/>
            <w:shd w:val="clear" w:color="auto" w:fill="E0E0E0"/>
          </w:tcPr>
          <w:p w:rsidR="009A70EB" w:rsidRPr="009A33EC" w:rsidRDefault="009A70EB" w:rsidP="009A70EB">
            <w:pPr>
              <w:pStyle w:val="Text1"/>
              <w:spacing w:after="0"/>
              <w:ind w:left="-113" w:right="-113"/>
              <w:jc w:val="center"/>
              <w:rPr>
                <w:b/>
                <w:bCs/>
              </w:rPr>
            </w:pPr>
            <w:r w:rsidRPr="009A33EC">
              <w:rPr>
                <w:b/>
              </w:rPr>
              <w:t>Natural person</w:t>
            </w:r>
          </w:p>
        </w:tc>
        <w:tc>
          <w:tcPr>
            <w:tcW w:w="501" w:type="pct"/>
            <w:vMerge w:val="restart"/>
            <w:shd w:val="clear" w:color="auto" w:fill="E0E0E0"/>
          </w:tcPr>
          <w:p w:rsidR="009A70EB" w:rsidRPr="009A33EC" w:rsidRDefault="009A70EB" w:rsidP="009A70EB">
            <w:pPr>
              <w:pStyle w:val="Text1"/>
              <w:spacing w:after="0"/>
              <w:ind w:left="0"/>
              <w:jc w:val="center"/>
              <w:rPr>
                <w:b/>
                <w:bCs/>
              </w:rPr>
            </w:pPr>
            <w:r w:rsidRPr="009A33EC">
              <w:rPr>
                <w:b/>
              </w:rPr>
              <w:t>Legal entity registered abroad/foreign citizen</w:t>
            </w:r>
          </w:p>
        </w:tc>
        <w:tc>
          <w:tcPr>
            <w:tcW w:w="593" w:type="pct"/>
            <w:vMerge w:val="restart"/>
            <w:shd w:val="clear" w:color="auto" w:fill="E0E0E0"/>
          </w:tcPr>
          <w:p w:rsidR="009A70EB" w:rsidRPr="009A33EC" w:rsidRDefault="009A70EB" w:rsidP="009A70EB">
            <w:pPr>
              <w:pStyle w:val="Text1"/>
              <w:spacing w:after="0"/>
              <w:ind w:left="0"/>
              <w:jc w:val="center"/>
              <w:rPr>
                <w:b/>
                <w:bCs/>
              </w:rPr>
            </w:pPr>
            <w:r w:rsidRPr="009A33EC">
              <w:rPr>
                <w:b/>
              </w:rPr>
              <w:t>Title/name and surname of the partner</w:t>
            </w:r>
          </w:p>
        </w:tc>
        <w:tc>
          <w:tcPr>
            <w:tcW w:w="365" w:type="pct"/>
            <w:vMerge w:val="restart"/>
            <w:shd w:val="clear" w:color="auto" w:fill="E0E0E0"/>
          </w:tcPr>
          <w:p w:rsidR="009A70EB" w:rsidRPr="009A33EC" w:rsidRDefault="009A70EB" w:rsidP="009A70EB">
            <w:pPr>
              <w:pStyle w:val="Text1"/>
              <w:spacing w:after="0"/>
              <w:ind w:left="0"/>
              <w:jc w:val="center"/>
              <w:rPr>
                <w:b/>
                <w:bCs/>
              </w:rPr>
            </w:pPr>
            <w:r w:rsidRPr="009A33EC">
              <w:rPr>
                <w:b/>
              </w:rPr>
              <w:t xml:space="preserve">Partner code </w:t>
            </w:r>
          </w:p>
        </w:tc>
        <w:tc>
          <w:tcPr>
            <w:tcW w:w="592" w:type="pct"/>
            <w:vMerge w:val="restart"/>
            <w:shd w:val="clear" w:color="auto" w:fill="E0E0E0"/>
          </w:tcPr>
          <w:p w:rsidR="009A70EB" w:rsidRPr="009A33EC" w:rsidRDefault="009A70EB" w:rsidP="009A70EB">
            <w:pPr>
              <w:pStyle w:val="Text1"/>
              <w:spacing w:after="0"/>
              <w:ind w:left="0"/>
              <w:jc w:val="center"/>
              <w:rPr>
                <w:b/>
                <w:bCs/>
              </w:rPr>
            </w:pPr>
            <w:r w:rsidRPr="009A33EC">
              <w:rPr>
                <w:b/>
              </w:rPr>
              <w:t>Telephone No.</w:t>
            </w:r>
          </w:p>
        </w:tc>
        <w:tc>
          <w:tcPr>
            <w:tcW w:w="409" w:type="pct"/>
            <w:vMerge w:val="restart"/>
            <w:shd w:val="clear" w:color="auto" w:fill="E0E0E0"/>
          </w:tcPr>
          <w:p w:rsidR="009A70EB" w:rsidRPr="009A33EC" w:rsidRDefault="009A70EB" w:rsidP="009A70EB">
            <w:pPr>
              <w:pStyle w:val="Text1"/>
              <w:spacing w:after="0"/>
              <w:ind w:left="0"/>
              <w:jc w:val="center"/>
              <w:rPr>
                <w:b/>
                <w:bCs/>
              </w:rPr>
            </w:pPr>
            <w:r w:rsidRPr="009A33EC">
              <w:rPr>
                <w:b/>
              </w:rPr>
              <w:t>E-mail:</w:t>
            </w:r>
          </w:p>
        </w:tc>
        <w:tc>
          <w:tcPr>
            <w:tcW w:w="2050" w:type="pct"/>
            <w:gridSpan w:val="4"/>
            <w:shd w:val="clear" w:color="auto" w:fill="E0E0E0"/>
          </w:tcPr>
          <w:p w:rsidR="009A70EB" w:rsidRPr="009A33EC" w:rsidRDefault="009A70EB" w:rsidP="009A70EB">
            <w:pPr>
              <w:pStyle w:val="Text1"/>
              <w:spacing w:after="0"/>
              <w:ind w:left="0"/>
              <w:jc w:val="center"/>
              <w:rPr>
                <w:b/>
                <w:bCs/>
              </w:rPr>
            </w:pPr>
            <w:r w:rsidRPr="009A33EC">
              <w:rPr>
                <w:b/>
              </w:rPr>
              <w:t xml:space="preserve"> Address </w:t>
            </w:r>
          </w:p>
        </w:tc>
      </w:tr>
      <w:tr w:rsidR="009A70EB" w:rsidRPr="009A33EC" w:rsidTr="00CA4589">
        <w:trPr>
          <w:cantSplit/>
          <w:trHeight w:val="80"/>
        </w:trPr>
        <w:tc>
          <w:tcPr>
            <w:tcW w:w="213" w:type="pct"/>
            <w:vMerge/>
          </w:tcPr>
          <w:p w:rsidR="009A70EB" w:rsidRPr="009A33EC" w:rsidRDefault="009A70EB" w:rsidP="009A70EB">
            <w:pPr>
              <w:pStyle w:val="Text1"/>
              <w:spacing w:after="0"/>
              <w:ind w:left="0"/>
            </w:pPr>
          </w:p>
        </w:tc>
        <w:tc>
          <w:tcPr>
            <w:tcW w:w="277" w:type="pct"/>
            <w:vMerge/>
          </w:tcPr>
          <w:p w:rsidR="009A70EB" w:rsidRPr="009A33EC" w:rsidRDefault="009A70EB" w:rsidP="009A70EB">
            <w:pPr>
              <w:pStyle w:val="Text1"/>
              <w:spacing w:after="0"/>
              <w:ind w:left="0"/>
            </w:pPr>
          </w:p>
        </w:tc>
        <w:tc>
          <w:tcPr>
            <w:tcW w:w="501" w:type="pct"/>
            <w:vMerge/>
          </w:tcPr>
          <w:p w:rsidR="009A70EB" w:rsidRPr="009A33EC" w:rsidRDefault="009A70EB" w:rsidP="009A70EB">
            <w:pPr>
              <w:pStyle w:val="Text1"/>
              <w:spacing w:after="0"/>
              <w:ind w:left="0"/>
            </w:pPr>
          </w:p>
        </w:tc>
        <w:tc>
          <w:tcPr>
            <w:tcW w:w="593" w:type="pct"/>
            <w:vMerge/>
          </w:tcPr>
          <w:p w:rsidR="009A70EB" w:rsidRPr="009A33EC" w:rsidRDefault="009A70EB" w:rsidP="009A70EB">
            <w:pPr>
              <w:pStyle w:val="Text1"/>
              <w:spacing w:after="0"/>
              <w:ind w:left="0"/>
            </w:pPr>
          </w:p>
        </w:tc>
        <w:tc>
          <w:tcPr>
            <w:tcW w:w="365" w:type="pct"/>
            <w:vMerge/>
          </w:tcPr>
          <w:p w:rsidR="009A70EB" w:rsidRPr="009A33EC" w:rsidRDefault="009A70EB" w:rsidP="009A70EB">
            <w:pPr>
              <w:pStyle w:val="Text1"/>
              <w:spacing w:after="0"/>
              <w:ind w:left="0"/>
            </w:pPr>
          </w:p>
        </w:tc>
        <w:tc>
          <w:tcPr>
            <w:tcW w:w="592" w:type="pct"/>
            <w:vMerge/>
            <w:shd w:val="clear" w:color="auto" w:fill="E0E0E0"/>
          </w:tcPr>
          <w:p w:rsidR="009A70EB" w:rsidRPr="009A33EC" w:rsidRDefault="009A70EB" w:rsidP="009A70EB">
            <w:pPr>
              <w:pStyle w:val="Text1"/>
              <w:spacing w:after="0"/>
              <w:ind w:left="0"/>
              <w:jc w:val="center"/>
              <w:rPr>
                <w:b/>
                <w:bCs/>
              </w:rPr>
            </w:pPr>
          </w:p>
        </w:tc>
        <w:tc>
          <w:tcPr>
            <w:tcW w:w="409" w:type="pct"/>
            <w:vMerge/>
            <w:shd w:val="clear" w:color="auto" w:fill="E0E0E0"/>
          </w:tcPr>
          <w:p w:rsidR="009A70EB" w:rsidRPr="009A33EC" w:rsidRDefault="009A70EB" w:rsidP="009A70EB">
            <w:pPr>
              <w:pStyle w:val="Text1"/>
              <w:spacing w:after="0"/>
              <w:ind w:left="0"/>
              <w:jc w:val="center"/>
              <w:rPr>
                <w:b/>
                <w:bCs/>
              </w:rPr>
            </w:pPr>
          </w:p>
        </w:tc>
        <w:tc>
          <w:tcPr>
            <w:tcW w:w="320" w:type="pct"/>
            <w:shd w:val="clear" w:color="auto" w:fill="E0E0E0"/>
          </w:tcPr>
          <w:p w:rsidR="009A70EB" w:rsidRPr="009A33EC" w:rsidRDefault="009A70EB" w:rsidP="009A70EB">
            <w:pPr>
              <w:pStyle w:val="Text1"/>
              <w:spacing w:after="0"/>
              <w:ind w:left="0"/>
              <w:jc w:val="center"/>
              <w:rPr>
                <w:b/>
                <w:bCs/>
              </w:rPr>
            </w:pPr>
            <w:r w:rsidRPr="009A33EC">
              <w:rPr>
                <w:b/>
              </w:rPr>
              <w:t>Street</w:t>
            </w:r>
          </w:p>
        </w:tc>
        <w:tc>
          <w:tcPr>
            <w:tcW w:w="683" w:type="pct"/>
            <w:shd w:val="clear" w:color="auto" w:fill="E0E0E0"/>
          </w:tcPr>
          <w:p w:rsidR="009A70EB" w:rsidRPr="009A33EC" w:rsidRDefault="009A70EB" w:rsidP="009A70EB">
            <w:pPr>
              <w:pStyle w:val="Text1"/>
              <w:spacing w:after="0"/>
              <w:ind w:left="0"/>
              <w:jc w:val="center"/>
              <w:rPr>
                <w:b/>
                <w:bCs/>
              </w:rPr>
            </w:pPr>
            <w:r w:rsidRPr="009A33EC">
              <w:rPr>
                <w:b/>
              </w:rPr>
              <w:t>House No.</w:t>
            </w:r>
          </w:p>
        </w:tc>
        <w:tc>
          <w:tcPr>
            <w:tcW w:w="592" w:type="pct"/>
            <w:shd w:val="clear" w:color="auto" w:fill="E0E0E0"/>
          </w:tcPr>
          <w:p w:rsidR="009A70EB" w:rsidRPr="009A33EC" w:rsidRDefault="009A70EB" w:rsidP="006500C0">
            <w:pPr>
              <w:pStyle w:val="Text1"/>
              <w:spacing w:after="0"/>
              <w:ind w:left="0"/>
              <w:jc w:val="center"/>
              <w:rPr>
                <w:b/>
                <w:bCs/>
              </w:rPr>
            </w:pPr>
            <w:r w:rsidRPr="009A33EC">
              <w:rPr>
                <w:b/>
              </w:rPr>
              <w:t>City/</w:t>
            </w:r>
            <w:r w:rsidR="006500C0" w:rsidRPr="009A33EC">
              <w:rPr>
                <w:b/>
              </w:rPr>
              <w:t>district</w:t>
            </w:r>
          </w:p>
        </w:tc>
        <w:tc>
          <w:tcPr>
            <w:tcW w:w="455" w:type="pct"/>
            <w:shd w:val="clear" w:color="auto" w:fill="E0E0E0"/>
          </w:tcPr>
          <w:p w:rsidR="009A70EB" w:rsidRPr="009A33EC" w:rsidRDefault="009A70EB" w:rsidP="009A70EB">
            <w:pPr>
              <w:pStyle w:val="Text1"/>
              <w:spacing w:after="0"/>
              <w:ind w:left="0"/>
              <w:jc w:val="center"/>
              <w:rPr>
                <w:b/>
                <w:bCs/>
              </w:rPr>
            </w:pPr>
            <w:r w:rsidRPr="009A33EC">
              <w:rPr>
                <w:b/>
              </w:rPr>
              <w:t>Country</w:t>
            </w:r>
          </w:p>
        </w:tc>
      </w:tr>
      <w:tr w:rsidR="005E0A32" w:rsidRPr="009A33EC" w:rsidTr="00CA4589">
        <w:trPr>
          <w:trHeight w:val="284"/>
        </w:trPr>
        <w:tc>
          <w:tcPr>
            <w:tcW w:w="213" w:type="pct"/>
          </w:tcPr>
          <w:p w:rsidR="005E0A32" w:rsidRPr="009A33EC" w:rsidRDefault="005E0A32" w:rsidP="005E0A32">
            <w:pPr>
              <w:widowControl w:val="0"/>
              <w:shd w:val="clear" w:color="auto" w:fill="FFFFFF"/>
              <w:ind w:left="-57" w:right="-57"/>
              <w:rPr>
                <w:rFonts w:cs="Arial"/>
                <w:i/>
                <w:sz w:val="18"/>
                <w:szCs w:val="18"/>
                <w:lang w:val="en-GB"/>
              </w:rPr>
            </w:pPr>
            <w:r w:rsidRPr="009A33EC">
              <w:rPr>
                <w:i/>
                <w:sz w:val="18"/>
                <w:szCs w:val="18"/>
                <w:lang w:val="en-GB"/>
              </w:rPr>
              <w:t>Entered automatically</w:t>
            </w:r>
          </w:p>
        </w:tc>
        <w:tc>
          <w:tcPr>
            <w:tcW w:w="277" w:type="pct"/>
          </w:tcPr>
          <w:p w:rsidR="005E0A32" w:rsidRPr="009A33EC" w:rsidRDefault="005E0A32" w:rsidP="005E0A32">
            <w:pPr>
              <w:widowControl w:val="0"/>
              <w:shd w:val="clear" w:color="auto" w:fill="FFFFFF"/>
              <w:ind w:left="-57" w:right="-57"/>
              <w:rPr>
                <w:rFonts w:cs="Arial"/>
                <w:i/>
                <w:sz w:val="22"/>
                <w:szCs w:val="22"/>
                <w:lang w:val="en-GB"/>
              </w:rPr>
            </w:pPr>
            <w:r w:rsidRPr="009A33EC">
              <w:rPr>
                <w:rFonts w:cs="Arial"/>
                <w:i/>
                <w:sz w:val="22"/>
                <w:szCs w:val="22"/>
                <w:lang w:val="en-GB"/>
              </w:rPr>
              <w:t>N/A</w:t>
            </w:r>
          </w:p>
        </w:tc>
        <w:tc>
          <w:tcPr>
            <w:tcW w:w="501" w:type="pct"/>
          </w:tcPr>
          <w:p w:rsidR="005E0A32" w:rsidRPr="009A33EC" w:rsidRDefault="005E0A32" w:rsidP="005E0A32">
            <w:pPr>
              <w:widowControl w:val="0"/>
              <w:shd w:val="clear" w:color="auto" w:fill="FFFFFF"/>
              <w:ind w:left="-57" w:right="-57"/>
              <w:rPr>
                <w:i/>
                <w:sz w:val="22"/>
                <w:szCs w:val="22"/>
                <w:lang w:val="en-GB"/>
              </w:rPr>
            </w:pPr>
            <w:r w:rsidRPr="009A33EC">
              <w:rPr>
                <w:i/>
                <w:sz w:val="22"/>
                <w:szCs w:val="22"/>
                <w:lang w:val="en-GB"/>
              </w:rPr>
              <w:t>Please mark if the partner is a legal person registered abroad</w:t>
            </w:r>
          </w:p>
          <w:p w:rsidR="005E0A32" w:rsidRPr="009A33EC" w:rsidRDefault="005E0A32" w:rsidP="005E0A32">
            <w:pPr>
              <w:widowControl w:val="0"/>
              <w:shd w:val="clear" w:color="auto" w:fill="FFFFFF"/>
              <w:ind w:right="-57"/>
              <w:rPr>
                <w:rFonts w:cs="Arial"/>
                <w:i/>
                <w:sz w:val="22"/>
                <w:szCs w:val="22"/>
                <w:lang w:val="en-GB"/>
              </w:rPr>
            </w:pPr>
          </w:p>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Max. 1 character.</w:t>
            </w:r>
          </w:p>
          <w:p w:rsidR="005E0A32" w:rsidRPr="009A33EC" w:rsidRDefault="005E0A32" w:rsidP="005E0A32">
            <w:pPr>
              <w:widowControl w:val="0"/>
              <w:shd w:val="clear" w:color="auto" w:fill="FFFFFF"/>
              <w:ind w:left="-57" w:right="-57"/>
              <w:rPr>
                <w:rFonts w:cs="Arial"/>
                <w:i/>
                <w:sz w:val="22"/>
                <w:szCs w:val="22"/>
                <w:lang w:val="en-GB"/>
              </w:rPr>
            </w:pPr>
          </w:p>
        </w:tc>
        <w:tc>
          <w:tcPr>
            <w:tcW w:w="593" w:type="pct"/>
          </w:tcPr>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If the partner is a legal entity, please indicate the name of the partner</w:t>
            </w:r>
            <w:r w:rsidRPr="009A33EC">
              <w:rPr>
                <w:i/>
                <w:sz w:val="22"/>
                <w:szCs w:val="22"/>
                <w:cs/>
                <w:lang w:val="en-GB"/>
              </w:rPr>
              <w:t>’</w:t>
            </w:r>
            <w:r w:rsidRPr="009A33EC">
              <w:rPr>
                <w:i/>
                <w:sz w:val="22"/>
                <w:szCs w:val="22"/>
                <w:lang w:val="en-GB"/>
              </w:rPr>
              <w:t xml:space="preserve">s organisation according to the Register of Legal Entities. </w:t>
            </w:r>
          </w:p>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If the partner is a legal entity registered abroad, the code indicated in the legal entity</w:t>
            </w:r>
            <w:r w:rsidRPr="009A33EC">
              <w:rPr>
                <w:i/>
                <w:sz w:val="22"/>
                <w:szCs w:val="22"/>
                <w:cs/>
                <w:lang w:val="en-GB"/>
              </w:rPr>
              <w:t>’</w:t>
            </w:r>
            <w:r w:rsidRPr="009A33EC">
              <w:rPr>
                <w:i/>
                <w:sz w:val="22"/>
                <w:szCs w:val="22"/>
                <w:lang w:val="en-GB"/>
              </w:rPr>
              <w:t xml:space="preserve">s certificate of registration shall be entered next to its name.  </w:t>
            </w:r>
          </w:p>
          <w:p w:rsidR="005E0A32" w:rsidRPr="009A33EC" w:rsidRDefault="005E0A32" w:rsidP="005E0A32">
            <w:pPr>
              <w:widowControl w:val="0"/>
              <w:shd w:val="clear" w:color="auto" w:fill="FFFFFF"/>
              <w:ind w:left="-57" w:right="-57"/>
              <w:rPr>
                <w:i/>
                <w:sz w:val="22"/>
                <w:szCs w:val="22"/>
                <w:lang w:val="en-GB"/>
              </w:rPr>
            </w:pPr>
          </w:p>
          <w:p w:rsidR="005E0A32" w:rsidRPr="009A33EC" w:rsidRDefault="005E0A32" w:rsidP="005E0A32">
            <w:pPr>
              <w:widowControl w:val="0"/>
              <w:shd w:val="clear" w:color="auto" w:fill="FFFFFF"/>
              <w:ind w:left="-57" w:right="-57"/>
              <w:rPr>
                <w:i/>
                <w:sz w:val="22"/>
                <w:szCs w:val="22"/>
                <w:lang w:val="en-GB"/>
              </w:rPr>
            </w:pPr>
          </w:p>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 xml:space="preserve">In case there is more than one partner, a separate row shall be filled in for each partner.  The same entity may not be indicated more than once. </w:t>
            </w:r>
          </w:p>
          <w:p w:rsidR="005E0A32" w:rsidRPr="009A33EC" w:rsidRDefault="005E0A32" w:rsidP="005E0A32">
            <w:pPr>
              <w:widowControl w:val="0"/>
              <w:shd w:val="clear" w:color="auto" w:fill="FFFFFF"/>
              <w:ind w:left="-57" w:right="-57"/>
              <w:rPr>
                <w:rFonts w:cs="Arial"/>
                <w:i/>
                <w:sz w:val="22"/>
                <w:szCs w:val="22"/>
                <w:lang w:val="en-GB"/>
              </w:rPr>
            </w:pPr>
          </w:p>
          <w:p w:rsidR="005E0A32" w:rsidRPr="009A33EC" w:rsidRDefault="005E0A32" w:rsidP="005E0A32">
            <w:pPr>
              <w:widowControl w:val="0"/>
              <w:shd w:val="clear" w:color="auto" w:fill="FFFFFF"/>
              <w:ind w:left="-57" w:right="-57"/>
              <w:rPr>
                <w:rFonts w:cs="Arial"/>
                <w:sz w:val="22"/>
                <w:szCs w:val="22"/>
                <w:lang w:val="en-GB"/>
              </w:rPr>
            </w:pPr>
            <w:r w:rsidRPr="009A33EC">
              <w:rPr>
                <w:i/>
                <w:sz w:val="22"/>
                <w:szCs w:val="22"/>
                <w:lang w:val="en-GB"/>
              </w:rPr>
              <w:t xml:space="preserve">Max. 140 characters. Mandatory field. </w:t>
            </w:r>
            <w:r w:rsidRPr="009A33EC">
              <w:rPr>
                <w:i/>
                <w:sz w:val="22"/>
                <w:szCs w:val="22"/>
                <w:lang w:val="en-GB" w:eastAsia="en-GB"/>
              </w:rPr>
              <w:t xml:space="preserve"> </w:t>
            </w:r>
          </w:p>
        </w:tc>
        <w:tc>
          <w:tcPr>
            <w:tcW w:w="365" w:type="pct"/>
          </w:tcPr>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 xml:space="preserve">If the partner is a legal entity, please indicate its code according to the valid Registration Certificate of the entity. </w:t>
            </w:r>
          </w:p>
          <w:p w:rsidR="005E0A32" w:rsidRPr="009A33EC" w:rsidRDefault="005E0A32" w:rsidP="005E0A32">
            <w:pPr>
              <w:widowControl w:val="0"/>
              <w:shd w:val="clear" w:color="auto" w:fill="FFFFFF"/>
              <w:ind w:right="-57"/>
              <w:rPr>
                <w:rFonts w:cs="Arial"/>
                <w:i/>
                <w:sz w:val="22"/>
                <w:szCs w:val="22"/>
                <w:lang w:val="en-GB"/>
              </w:rPr>
            </w:pPr>
          </w:p>
          <w:p w:rsidR="005E0A32" w:rsidRPr="009A33EC" w:rsidRDefault="005E0A32" w:rsidP="005E0A32">
            <w:pPr>
              <w:widowControl w:val="0"/>
              <w:shd w:val="clear" w:color="auto" w:fill="FFFFFF"/>
              <w:ind w:right="-57"/>
              <w:rPr>
                <w:rFonts w:cs="Arial"/>
                <w:i/>
                <w:sz w:val="22"/>
                <w:szCs w:val="22"/>
                <w:lang w:val="en-GB"/>
              </w:rPr>
            </w:pPr>
          </w:p>
          <w:p w:rsidR="005E0A32" w:rsidRPr="009A33EC" w:rsidRDefault="005E0A32" w:rsidP="005E0A32">
            <w:pPr>
              <w:widowControl w:val="0"/>
              <w:shd w:val="clear" w:color="auto" w:fill="FFFFFF"/>
              <w:ind w:left="-57" w:right="-57"/>
              <w:rPr>
                <w:rFonts w:cs="Arial"/>
                <w:i/>
                <w:sz w:val="17"/>
                <w:szCs w:val="17"/>
                <w:lang w:val="en-GB"/>
              </w:rPr>
            </w:pPr>
            <w:r w:rsidRPr="009A33EC">
              <w:rPr>
                <w:i/>
                <w:sz w:val="22"/>
                <w:szCs w:val="22"/>
                <w:lang w:val="en-GB"/>
              </w:rPr>
              <w:t>Max. 5</w:t>
            </w:r>
            <w:r w:rsidRPr="009A33EC">
              <w:rPr>
                <w:i/>
                <w:sz w:val="22"/>
                <w:szCs w:val="22"/>
                <w:cs/>
                <w:lang w:val="en-GB"/>
              </w:rPr>
              <w:t>–</w:t>
            </w:r>
            <w:r w:rsidRPr="009A33EC">
              <w:rPr>
                <w:i/>
                <w:sz w:val="22"/>
                <w:szCs w:val="22"/>
                <w:lang w:val="en-GB"/>
              </w:rPr>
              <w:t>15 characters. In case less than 5 characters are entered, an error message is displayed.  Mandatory field.</w:t>
            </w:r>
          </w:p>
        </w:tc>
        <w:tc>
          <w:tcPr>
            <w:tcW w:w="592" w:type="pct"/>
          </w:tcPr>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Please indicate the telephone No. of the Applicant.</w:t>
            </w:r>
          </w:p>
          <w:p w:rsidR="005E0A32" w:rsidRPr="009A33EC" w:rsidRDefault="005E0A32" w:rsidP="005E0A32">
            <w:pPr>
              <w:widowControl w:val="0"/>
              <w:shd w:val="clear" w:color="auto" w:fill="FFFFFF"/>
              <w:ind w:left="-57" w:right="-57"/>
              <w:rPr>
                <w:rFonts w:cs="Arial"/>
                <w:i/>
                <w:sz w:val="22"/>
                <w:szCs w:val="22"/>
                <w:lang w:val="en-GB"/>
              </w:rPr>
            </w:pPr>
          </w:p>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Telephone No. is indicated in the following form: (+370 5) 216 2222, (+370 6) 111 0977. Maximum 20 characters.</w:t>
            </w:r>
          </w:p>
          <w:p w:rsidR="005E0A32" w:rsidRPr="009A33EC" w:rsidRDefault="005E0A32" w:rsidP="005E0A32">
            <w:pPr>
              <w:widowControl w:val="0"/>
              <w:shd w:val="clear" w:color="auto" w:fill="FFFFFF"/>
              <w:ind w:left="-57" w:right="-57"/>
              <w:rPr>
                <w:rFonts w:cs="Arial"/>
                <w:sz w:val="22"/>
                <w:szCs w:val="22"/>
                <w:lang w:val="en-GB"/>
              </w:rPr>
            </w:pPr>
            <w:r w:rsidRPr="009A33EC">
              <w:rPr>
                <w:i/>
                <w:sz w:val="22"/>
                <w:szCs w:val="22"/>
                <w:lang w:val="en-GB"/>
              </w:rPr>
              <w:t>Mandatory field.</w:t>
            </w:r>
          </w:p>
        </w:tc>
        <w:tc>
          <w:tcPr>
            <w:tcW w:w="409" w:type="pct"/>
          </w:tcPr>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 xml:space="preserve">Please indicate one e-mail address of the partner. </w:t>
            </w:r>
          </w:p>
          <w:p w:rsidR="005E0A32" w:rsidRPr="009A33EC" w:rsidRDefault="005E0A32" w:rsidP="005E0A32">
            <w:pPr>
              <w:widowControl w:val="0"/>
              <w:shd w:val="clear" w:color="auto" w:fill="FFFFFF"/>
              <w:ind w:left="-57" w:right="-57"/>
              <w:rPr>
                <w:rFonts w:cs="Arial"/>
                <w:i/>
                <w:sz w:val="22"/>
                <w:szCs w:val="22"/>
                <w:lang w:val="en-GB"/>
              </w:rPr>
            </w:pPr>
          </w:p>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Max. 50 characters.</w:t>
            </w:r>
          </w:p>
          <w:p w:rsidR="005E0A32" w:rsidRPr="009A33EC" w:rsidRDefault="005E0A32" w:rsidP="005E0A32">
            <w:pPr>
              <w:widowControl w:val="0"/>
              <w:shd w:val="clear" w:color="auto" w:fill="FFFFFF"/>
              <w:ind w:left="-57" w:right="-57"/>
              <w:rPr>
                <w:rFonts w:cs="Arial"/>
                <w:sz w:val="22"/>
                <w:szCs w:val="22"/>
                <w:lang w:val="en-GB"/>
              </w:rPr>
            </w:pPr>
            <w:r w:rsidRPr="009A33EC">
              <w:rPr>
                <w:i/>
                <w:sz w:val="22"/>
                <w:szCs w:val="22"/>
                <w:lang w:val="en-GB"/>
              </w:rPr>
              <w:t>Mandatory field.</w:t>
            </w:r>
          </w:p>
        </w:tc>
        <w:tc>
          <w:tcPr>
            <w:tcW w:w="320" w:type="pct"/>
          </w:tcPr>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Please indicate the correspondence street name of the partner.</w:t>
            </w:r>
          </w:p>
          <w:p w:rsidR="005E0A32" w:rsidRPr="009A33EC" w:rsidRDefault="005E0A32" w:rsidP="005E0A32">
            <w:pPr>
              <w:widowControl w:val="0"/>
              <w:shd w:val="clear" w:color="auto" w:fill="FFFFFF"/>
              <w:ind w:left="-57" w:right="-57"/>
              <w:rPr>
                <w:rFonts w:cs="Arial"/>
                <w:i/>
                <w:sz w:val="22"/>
                <w:szCs w:val="22"/>
                <w:lang w:val="en-GB"/>
              </w:rPr>
            </w:pPr>
          </w:p>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 xml:space="preserve">Max. 100 characters. </w:t>
            </w:r>
          </w:p>
          <w:p w:rsidR="005E0A32" w:rsidRPr="009A33EC" w:rsidRDefault="005E0A32" w:rsidP="005E0A32">
            <w:pPr>
              <w:widowControl w:val="0"/>
              <w:shd w:val="clear" w:color="auto" w:fill="FFFFFF"/>
              <w:ind w:left="-57" w:right="-57"/>
              <w:rPr>
                <w:rFonts w:cs="Arial"/>
                <w:sz w:val="22"/>
                <w:szCs w:val="22"/>
                <w:lang w:val="en-GB"/>
              </w:rPr>
            </w:pPr>
            <w:r w:rsidRPr="009A33EC">
              <w:rPr>
                <w:i/>
                <w:sz w:val="22"/>
                <w:szCs w:val="22"/>
                <w:lang w:val="en-GB"/>
              </w:rPr>
              <w:t>Mandatory field.</w:t>
            </w:r>
          </w:p>
        </w:tc>
        <w:tc>
          <w:tcPr>
            <w:tcW w:w="683" w:type="pct"/>
          </w:tcPr>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 xml:space="preserve">Please indicate the correspondence house (and apartment, if necessary) No. of the partner </w:t>
            </w:r>
          </w:p>
          <w:p w:rsidR="005E0A32" w:rsidRPr="009A33EC" w:rsidRDefault="005E0A32" w:rsidP="005E0A32">
            <w:pPr>
              <w:widowControl w:val="0"/>
              <w:shd w:val="clear" w:color="auto" w:fill="FFFFFF"/>
              <w:ind w:left="-57" w:right="-57"/>
              <w:rPr>
                <w:rFonts w:cs="Arial"/>
                <w:i/>
                <w:sz w:val="22"/>
                <w:szCs w:val="22"/>
                <w:lang w:val="en-GB"/>
              </w:rPr>
            </w:pPr>
          </w:p>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 xml:space="preserve">Max. 10 characters. </w:t>
            </w:r>
          </w:p>
          <w:p w:rsidR="005E0A32" w:rsidRPr="009A33EC" w:rsidRDefault="005E0A32" w:rsidP="005E0A32">
            <w:pPr>
              <w:widowControl w:val="0"/>
              <w:shd w:val="clear" w:color="auto" w:fill="FFFFFF"/>
              <w:ind w:left="-57" w:right="-57"/>
              <w:rPr>
                <w:rFonts w:cs="Arial"/>
                <w:sz w:val="22"/>
                <w:szCs w:val="22"/>
                <w:lang w:val="en-GB"/>
              </w:rPr>
            </w:pPr>
            <w:r w:rsidRPr="009A33EC">
              <w:rPr>
                <w:i/>
                <w:sz w:val="22"/>
                <w:szCs w:val="22"/>
                <w:lang w:val="en-GB"/>
              </w:rPr>
              <w:t>Mandatory field.</w:t>
            </w:r>
          </w:p>
        </w:tc>
        <w:tc>
          <w:tcPr>
            <w:tcW w:w="592" w:type="pct"/>
          </w:tcPr>
          <w:p w:rsidR="005E0A32" w:rsidRPr="009A33EC" w:rsidRDefault="005E0A32" w:rsidP="005E0A32">
            <w:pPr>
              <w:widowControl w:val="0"/>
              <w:shd w:val="clear" w:color="auto" w:fill="FFFFFF"/>
              <w:ind w:left="-57" w:right="-57"/>
              <w:rPr>
                <w:rFonts w:cs="Arial"/>
                <w:i/>
                <w:sz w:val="22"/>
                <w:szCs w:val="22"/>
                <w:lang w:val="en-GB"/>
              </w:rPr>
            </w:pPr>
            <w:r w:rsidRPr="009A33EC">
              <w:rPr>
                <w:i/>
                <w:sz w:val="22"/>
                <w:szCs w:val="22"/>
                <w:lang w:val="en-GB"/>
              </w:rPr>
              <w:t>Please indicate the name of the correspondence city or the region of the Applicant.</w:t>
            </w:r>
          </w:p>
          <w:p w:rsidR="005E0A32" w:rsidRPr="009A33EC" w:rsidRDefault="005E0A32" w:rsidP="005E0A32">
            <w:pPr>
              <w:widowControl w:val="0"/>
              <w:shd w:val="clear" w:color="auto" w:fill="FFFFFF"/>
              <w:ind w:left="-57" w:right="-57"/>
              <w:rPr>
                <w:rFonts w:cs="Arial"/>
                <w:sz w:val="22"/>
                <w:szCs w:val="22"/>
                <w:lang w:val="en-GB"/>
              </w:rPr>
            </w:pPr>
            <w:r w:rsidRPr="009A33EC">
              <w:rPr>
                <w:i/>
                <w:sz w:val="22"/>
                <w:szCs w:val="22"/>
                <w:lang w:val="en-GB"/>
              </w:rPr>
              <w:t>Max. 100 characters. Mandatory field.</w:t>
            </w:r>
          </w:p>
        </w:tc>
        <w:tc>
          <w:tcPr>
            <w:tcW w:w="455" w:type="pct"/>
          </w:tcPr>
          <w:p w:rsidR="005E0A32" w:rsidRPr="009A33EC" w:rsidRDefault="005E0A32" w:rsidP="005E0A32">
            <w:pPr>
              <w:pStyle w:val="Text1"/>
              <w:spacing w:after="0"/>
              <w:ind w:left="-57" w:right="-57"/>
              <w:jc w:val="left"/>
              <w:rPr>
                <w:i/>
                <w:sz w:val="22"/>
                <w:szCs w:val="22"/>
              </w:rPr>
            </w:pPr>
            <w:r w:rsidRPr="009A33EC">
              <w:rPr>
                <w:i/>
                <w:sz w:val="22"/>
                <w:szCs w:val="22"/>
              </w:rPr>
              <w:t xml:space="preserve">If the project activities are implemented by a partner, a legal entity registered abroad, please indicate (select) the name of the country (according to the correspondence address).  </w:t>
            </w:r>
          </w:p>
          <w:p w:rsidR="005E0A32" w:rsidRPr="009A33EC" w:rsidRDefault="005E0A32" w:rsidP="005E0A32">
            <w:pPr>
              <w:pStyle w:val="Text1"/>
              <w:spacing w:after="0"/>
              <w:ind w:left="-57" w:right="-57"/>
              <w:jc w:val="left"/>
              <w:rPr>
                <w:i/>
                <w:sz w:val="22"/>
                <w:szCs w:val="22"/>
              </w:rPr>
            </w:pPr>
          </w:p>
          <w:p w:rsidR="005E0A32" w:rsidRPr="009A33EC" w:rsidRDefault="005E0A32" w:rsidP="005E0A32">
            <w:pPr>
              <w:pStyle w:val="Text1"/>
              <w:spacing w:after="0"/>
              <w:ind w:left="-57" w:right="-57"/>
              <w:jc w:val="left"/>
              <w:rPr>
                <w:i/>
                <w:sz w:val="22"/>
                <w:szCs w:val="22"/>
              </w:rPr>
            </w:pPr>
            <w:r w:rsidRPr="009A33EC">
              <w:rPr>
                <w:i/>
                <w:sz w:val="22"/>
                <w:szCs w:val="22"/>
              </w:rPr>
              <w:t>Max. 100 characters. The partners (legal entities) whose legal entity</w:t>
            </w:r>
            <w:r w:rsidRPr="009A33EC">
              <w:rPr>
                <w:i/>
                <w:sz w:val="22"/>
                <w:szCs w:val="22"/>
                <w:cs/>
              </w:rPr>
              <w:t>’</w:t>
            </w:r>
            <w:r w:rsidRPr="009A33EC">
              <w:rPr>
                <w:i/>
                <w:sz w:val="22"/>
                <w:szCs w:val="22"/>
              </w:rPr>
              <w:t>s registered office address is registered in the territory of the Republic of Lithuania, or the partners (legal entities) that engage in their economic commercial activity in the territory of the Republic of Lithuania, do not have to fill in the Section.</w:t>
            </w:r>
            <w:r w:rsidRPr="009A33EC">
              <w:rPr>
                <w:sz w:val="22"/>
                <w:szCs w:val="22"/>
              </w:rPr>
              <w:t xml:space="preserve"> </w:t>
            </w:r>
          </w:p>
          <w:p w:rsidR="005E0A32" w:rsidRPr="009A33EC" w:rsidRDefault="005E0A32" w:rsidP="005E0A32">
            <w:pPr>
              <w:pStyle w:val="Text1"/>
              <w:spacing w:after="0"/>
              <w:ind w:left="-57" w:right="-57"/>
              <w:jc w:val="left"/>
              <w:rPr>
                <w:sz w:val="22"/>
                <w:szCs w:val="22"/>
              </w:rPr>
            </w:pPr>
            <w:r w:rsidRPr="009A33EC">
              <w:rPr>
                <w:sz w:val="22"/>
                <w:szCs w:val="22"/>
              </w:rPr>
              <w:t xml:space="preserve"> </w:t>
            </w:r>
          </w:p>
        </w:tc>
      </w:tr>
      <w:tr w:rsidR="00CA4589" w:rsidRPr="009A33EC" w:rsidTr="00CA4589">
        <w:trPr>
          <w:trHeight w:val="293"/>
        </w:trPr>
        <w:tc>
          <w:tcPr>
            <w:tcW w:w="213" w:type="pct"/>
          </w:tcPr>
          <w:p w:rsidR="00CA4589" w:rsidRPr="009A33EC" w:rsidRDefault="00CA4589">
            <w:pPr>
              <w:pStyle w:val="Text1"/>
              <w:spacing w:after="0"/>
              <w:ind w:left="0"/>
            </w:pPr>
          </w:p>
        </w:tc>
        <w:tc>
          <w:tcPr>
            <w:tcW w:w="277" w:type="pct"/>
          </w:tcPr>
          <w:p w:rsidR="00CA4589" w:rsidRPr="009A33EC" w:rsidRDefault="00CA4589">
            <w:pPr>
              <w:pStyle w:val="Text1"/>
              <w:spacing w:after="0"/>
              <w:ind w:left="0"/>
            </w:pPr>
          </w:p>
        </w:tc>
        <w:tc>
          <w:tcPr>
            <w:tcW w:w="501" w:type="pct"/>
          </w:tcPr>
          <w:p w:rsidR="00CA4589" w:rsidRPr="009A33EC" w:rsidRDefault="00CA4589">
            <w:pPr>
              <w:pStyle w:val="Text1"/>
              <w:spacing w:after="0"/>
              <w:ind w:left="0"/>
            </w:pPr>
            <w:r w:rsidRPr="009A33EC">
              <w:t>(...)</w:t>
            </w:r>
          </w:p>
        </w:tc>
        <w:tc>
          <w:tcPr>
            <w:tcW w:w="593" w:type="pct"/>
          </w:tcPr>
          <w:p w:rsidR="00CA4589" w:rsidRPr="009A33EC" w:rsidRDefault="00CA4589">
            <w:pPr>
              <w:pStyle w:val="Text1"/>
              <w:spacing w:after="0"/>
              <w:ind w:left="0"/>
            </w:pPr>
            <w:r w:rsidRPr="009A33EC">
              <w:t>(...)</w:t>
            </w:r>
          </w:p>
        </w:tc>
        <w:tc>
          <w:tcPr>
            <w:tcW w:w="365" w:type="pct"/>
          </w:tcPr>
          <w:p w:rsidR="00CA4589" w:rsidRPr="009A33EC" w:rsidRDefault="00CA4589">
            <w:pPr>
              <w:rPr>
                <w:lang w:val="en-GB"/>
              </w:rPr>
            </w:pPr>
            <w:r w:rsidRPr="009A33EC">
              <w:rPr>
                <w:lang w:val="en-GB"/>
              </w:rPr>
              <w:t>(...)</w:t>
            </w:r>
          </w:p>
        </w:tc>
        <w:tc>
          <w:tcPr>
            <w:tcW w:w="592" w:type="pct"/>
          </w:tcPr>
          <w:p w:rsidR="00CA4589" w:rsidRPr="009A33EC" w:rsidRDefault="00CA4589">
            <w:pPr>
              <w:rPr>
                <w:lang w:val="en-GB"/>
              </w:rPr>
            </w:pPr>
            <w:r w:rsidRPr="009A33EC">
              <w:rPr>
                <w:lang w:val="en-GB"/>
              </w:rPr>
              <w:t>(...)</w:t>
            </w:r>
          </w:p>
        </w:tc>
        <w:tc>
          <w:tcPr>
            <w:tcW w:w="409" w:type="pct"/>
          </w:tcPr>
          <w:p w:rsidR="00CA4589" w:rsidRPr="009A33EC" w:rsidRDefault="00CA4589">
            <w:pPr>
              <w:rPr>
                <w:lang w:val="en-GB"/>
              </w:rPr>
            </w:pPr>
            <w:r w:rsidRPr="009A33EC">
              <w:rPr>
                <w:lang w:val="en-GB"/>
              </w:rPr>
              <w:t>(...)</w:t>
            </w:r>
          </w:p>
        </w:tc>
        <w:tc>
          <w:tcPr>
            <w:tcW w:w="320" w:type="pct"/>
          </w:tcPr>
          <w:p w:rsidR="00CA4589" w:rsidRPr="009A33EC" w:rsidRDefault="00CA4589">
            <w:pPr>
              <w:rPr>
                <w:lang w:val="en-GB"/>
              </w:rPr>
            </w:pPr>
            <w:r w:rsidRPr="009A33EC">
              <w:rPr>
                <w:lang w:val="en-GB"/>
              </w:rPr>
              <w:t>(...)</w:t>
            </w:r>
          </w:p>
        </w:tc>
        <w:tc>
          <w:tcPr>
            <w:tcW w:w="683" w:type="pct"/>
          </w:tcPr>
          <w:p w:rsidR="00CA4589" w:rsidRPr="009A33EC" w:rsidRDefault="00CA4589">
            <w:pPr>
              <w:rPr>
                <w:lang w:val="en-GB"/>
              </w:rPr>
            </w:pPr>
            <w:r w:rsidRPr="009A33EC">
              <w:rPr>
                <w:lang w:val="en-GB"/>
              </w:rPr>
              <w:t>(...)</w:t>
            </w:r>
          </w:p>
        </w:tc>
        <w:tc>
          <w:tcPr>
            <w:tcW w:w="592" w:type="pct"/>
          </w:tcPr>
          <w:p w:rsidR="00CA4589" w:rsidRPr="009A33EC" w:rsidRDefault="00CA4589">
            <w:pPr>
              <w:rPr>
                <w:lang w:val="en-GB"/>
              </w:rPr>
            </w:pPr>
            <w:r w:rsidRPr="009A33EC">
              <w:rPr>
                <w:lang w:val="en-GB"/>
              </w:rPr>
              <w:t>(...)</w:t>
            </w:r>
          </w:p>
        </w:tc>
        <w:tc>
          <w:tcPr>
            <w:tcW w:w="455" w:type="pct"/>
          </w:tcPr>
          <w:p w:rsidR="00CA4589" w:rsidRPr="009A33EC" w:rsidRDefault="00CA4589">
            <w:pPr>
              <w:rPr>
                <w:lang w:val="en-GB"/>
              </w:rPr>
            </w:pPr>
            <w:r w:rsidRPr="009A33EC">
              <w:rPr>
                <w:lang w:val="en-GB"/>
              </w:rPr>
              <w:t>(...)</w:t>
            </w:r>
          </w:p>
        </w:tc>
      </w:tr>
    </w:tbl>
    <w:p w:rsidR="005E0A32" w:rsidRPr="009A33EC" w:rsidRDefault="005E0A32" w:rsidP="005E0A32">
      <w:pPr>
        <w:pStyle w:val="Heading1"/>
        <w:rPr>
          <w:lang w:val="en-GB"/>
        </w:rPr>
      </w:pPr>
      <w:bookmarkStart w:id="2" w:name="_Toc164497877"/>
      <w:bookmarkEnd w:id="1"/>
      <w:r w:rsidRPr="009A33EC">
        <w:rPr>
          <w:snapToGrid/>
          <w:lang w:val="en-GB"/>
        </w:rPr>
        <w:t xml:space="preserve">4. PROJECT ACTIVITY </w:t>
      </w:r>
      <w:r w:rsidR="000D72C9" w:rsidRPr="009A33EC">
        <w:rPr>
          <w:snapToGrid/>
          <w:lang w:val="en-GB"/>
        </w:rPr>
        <w:t>TERRITORY</w:t>
      </w:r>
      <w:r w:rsidRPr="009A33EC">
        <w:rPr>
          <w:snapToGrid/>
          <w:lang w:val="en-GB"/>
        </w:rPr>
        <w:t xml:space="preserve"> </w:t>
      </w:r>
    </w:p>
    <w:p w:rsidR="00AE15FC" w:rsidRPr="009A33EC" w:rsidRDefault="005E0A32" w:rsidP="005E0A32">
      <w:pPr>
        <w:pStyle w:val="Text1"/>
        <w:ind w:left="0"/>
        <w:rPr>
          <w:b/>
          <w:bCs/>
        </w:rPr>
      </w:pPr>
      <w:r w:rsidRPr="009A33EC">
        <w:rPr>
          <w:b/>
        </w:rPr>
        <w:t>4.1. Region or municipality allocated the majority of the Project’s funds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6500C0" w:rsidRPr="009A33EC" w:rsidTr="00C1028E">
        <w:tc>
          <w:tcPr>
            <w:tcW w:w="3652" w:type="dxa"/>
            <w:shd w:val="clear" w:color="auto" w:fill="E0E0E0"/>
          </w:tcPr>
          <w:p w:rsidR="006500C0" w:rsidRPr="009A33EC" w:rsidRDefault="006500C0" w:rsidP="006500C0">
            <w:pPr>
              <w:pStyle w:val="Text1"/>
              <w:spacing w:after="0"/>
              <w:ind w:left="0"/>
              <w:jc w:val="center"/>
              <w:rPr>
                <w:b/>
                <w:bCs/>
              </w:rPr>
            </w:pPr>
            <w:r w:rsidRPr="009A33EC">
              <w:rPr>
                <w:b/>
              </w:rPr>
              <w:t>Region</w:t>
            </w:r>
          </w:p>
        </w:tc>
        <w:tc>
          <w:tcPr>
            <w:tcW w:w="6379" w:type="dxa"/>
            <w:shd w:val="clear" w:color="auto" w:fill="E0E0E0"/>
          </w:tcPr>
          <w:p w:rsidR="006500C0" w:rsidRPr="009A33EC" w:rsidRDefault="006500C0" w:rsidP="006500C0">
            <w:pPr>
              <w:pStyle w:val="Text1"/>
              <w:spacing w:after="0"/>
              <w:ind w:left="0"/>
              <w:jc w:val="center"/>
              <w:rPr>
                <w:b/>
                <w:bCs/>
              </w:rPr>
            </w:pPr>
            <w:r w:rsidRPr="009A33EC">
              <w:rPr>
                <w:b/>
              </w:rPr>
              <w:t xml:space="preserve">Municipality </w:t>
            </w:r>
          </w:p>
        </w:tc>
        <w:tc>
          <w:tcPr>
            <w:tcW w:w="4961" w:type="dxa"/>
            <w:shd w:val="clear" w:color="auto" w:fill="E0E0E0"/>
          </w:tcPr>
          <w:p w:rsidR="006500C0" w:rsidRPr="009A33EC" w:rsidRDefault="006500C0" w:rsidP="006500C0">
            <w:pPr>
              <w:pStyle w:val="Text1"/>
              <w:spacing w:after="0"/>
              <w:ind w:left="0"/>
              <w:jc w:val="center"/>
              <w:rPr>
                <w:b/>
                <w:bCs/>
              </w:rPr>
            </w:pPr>
            <w:r w:rsidRPr="009A33EC">
              <w:rPr>
                <w:b/>
              </w:rPr>
              <w:t>Neighbourhood group(s)</w:t>
            </w:r>
          </w:p>
        </w:tc>
      </w:tr>
      <w:tr w:rsidR="00C1028E" w:rsidRPr="009A33EC" w:rsidTr="00C1028E">
        <w:tc>
          <w:tcPr>
            <w:tcW w:w="3652" w:type="dxa"/>
          </w:tcPr>
          <w:p w:rsidR="006500C0" w:rsidRPr="009A33EC" w:rsidRDefault="006500C0" w:rsidP="006500C0">
            <w:pPr>
              <w:widowControl w:val="0"/>
              <w:shd w:val="clear" w:color="auto" w:fill="FFFFFF"/>
              <w:jc w:val="both"/>
              <w:rPr>
                <w:rFonts w:cs="Arial"/>
                <w:i/>
                <w:sz w:val="22"/>
                <w:szCs w:val="22"/>
                <w:lang w:val="en-GB"/>
              </w:rPr>
            </w:pPr>
            <w:r w:rsidRPr="009A33EC">
              <w:rPr>
                <w:i/>
                <w:sz w:val="22"/>
                <w:lang w:val="en-GB"/>
              </w:rPr>
              <w:t>Region or municipality allocated the major part of the Project's funds.</w:t>
            </w:r>
          </w:p>
          <w:p w:rsidR="006500C0" w:rsidRPr="009A33EC" w:rsidRDefault="006500C0" w:rsidP="006500C0">
            <w:pPr>
              <w:widowControl w:val="0"/>
              <w:shd w:val="clear" w:color="auto" w:fill="FFFFFF"/>
              <w:jc w:val="both"/>
              <w:rPr>
                <w:rFonts w:cs="Arial"/>
                <w:i/>
                <w:sz w:val="22"/>
                <w:szCs w:val="22"/>
                <w:lang w:val="en-GB"/>
              </w:rPr>
            </w:pPr>
          </w:p>
          <w:p w:rsidR="006500C0" w:rsidRPr="009A33EC" w:rsidRDefault="006500C0" w:rsidP="006500C0">
            <w:pPr>
              <w:widowControl w:val="0"/>
              <w:shd w:val="clear" w:color="auto" w:fill="FFFFFF"/>
              <w:jc w:val="both"/>
              <w:rPr>
                <w:i/>
                <w:sz w:val="22"/>
                <w:lang w:val="en-GB"/>
              </w:rPr>
            </w:pPr>
            <w:r w:rsidRPr="009A33EC">
              <w:rPr>
                <w:i/>
                <w:sz w:val="22"/>
                <w:lang w:val="en-GB"/>
              </w:rPr>
              <w:t>Click on the region entry field and a pointer appears at the right side. Click on the pointer and a drop-down list will appear. Please select the name of the region from the list. If the region that was allocated the largest share of the funds is difficult to identify, the share may be indicated according to the Applicant</w:t>
            </w:r>
            <w:r w:rsidRPr="009A33EC">
              <w:rPr>
                <w:i/>
                <w:sz w:val="22"/>
                <w:cs/>
                <w:lang w:val="en-GB"/>
              </w:rPr>
              <w:t>’</w:t>
            </w:r>
            <w:r w:rsidRPr="009A33EC">
              <w:rPr>
                <w:i/>
                <w:sz w:val="22"/>
                <w:lang w:val="en-GB"/>
              </w:rPr>
              <w:t xml:space="preserve">s operations address. </w:t>
            </w:r>
          </w:p>
          <w:p w:rsidR="006500C0" w:rsidRPr="009A33EC" w:rsidRDefault="006500C0" w:rsidP="006500C0">
            <w:pPr>
              <w:widowControl w:val="0"/>
              <w:shd w:val="clear" w:color="auto" w:fill="FFFFFF"/>
              <w:jc w:val="both"/>
              <w:rPr>
                <w:rFonts w:cs="Arial"/>
                <w:i/>
                <w:sz w:val="22"/>
                <w:szCs w:val="22"/>
                <w:lang w:val="en-GB"/>
              </w:rPr>
            </w:pPr>
          </w:p>
          <w:p w:rsidR="00C1028E" w:rsidRPr="009A33EC" w:rsidRDefault="006500C0" w:rsidP="006500C0">
            <w:pPr>
              <w:widowControl w:val="0"/>
              <w:jc w:val="both"/>
              <w:rPr>
                <w:rFonts w:cs="Arial"/>
                <w:sz w:val="22"/>
                <w:szCs w:val="22"/>
                <w:lang w:val="en-GB"/>
              </w:rPr>
            </w:pPr>
            <w:r w:rsidRPr="009A33EC">
              <w:rPr>
                <w:i/>
                <w:sz w:val="22"/>
                <w:lang w:val="en-GB"/>
              </w:rPr>
              <w:t>Mandatory field.</w:t>
            </w:r>
          </w:p>
        </w:tc>
        <w:tc>
          <w:tcPr>
            <w:tcW w:w="6379" w:type="dxa"/>
          </w:tcPr>
          <w:p w:rsidR="006500C0" w:rsidRPr="009A33EC" w:rsidRDefault="006500C0" w:rsidP="006500C0">
            <w:pPr>
              <w:widowControl w:val="0"/>
              <w:shd w:val="clear" w:color="auto" w:fill="FFFFFF"/>
              <w:jc w:val="both"/>
              <w:rPr>
                <w:rFonts w:cs="Arial"/>
                <w:i/>
                <w:sz w:val="22"/>
                <w:szCs w:val="22"/>
                <w:lang w:val="en-GB"/>
              </w:rPr>
            </w:pPr>
            <w:r w:rsidRPr="009A33EC">
              <w:rPr>
                <w:i/>
                <w:sz w:val="22"/>
                <w:lang w:val="en-GB"/>
              </w:rPr>
              <w:t xml:space="preserve">Please indicate the name of the municipality that is the location of the principal activities of the project (e.g. a building being </w:t>
            </w:r>
            <w:proofErr w:type="gramStart"/>
            <w:r w:rsidRPr="009A33EC">
              <w:rPr>
                <w:i/>
                <w:sz w:val="22"/>
                <w:lang w:val="en-GB"/>
              </w:rPr>
              <w:t>built,</w:t>
            </w:r>
            <w:proofErr w:type="gramEnd"/>
            <w:r w:rsidRPr="009A33EC">
              <w:rPr>
                <w:i/>
                <w:sz w:val="22"/>
                <w:lang w:val="en-GB"/>
              </w:rPr>
              <w:t xml:space="preserve"> or a seminar is held, etc.). Please indicate one municipality only.</w:t>
            </w:r>
          </w:p>
          <w:p w:rsidR="00C1028E" w:rsidRPr="009A33EC" w:rsidRDefault="006500C0" w:rsidP="00AE0E7F">
            <w:pPr>
              <w:widowControl w:val="0"/>
              <w:shd w:val="clear" w:color="auto" w:fill="FFFFFF"/>
              <w:jc w:val="both"/>
              <w:rPr>
                <w:rFonts w:cs="Arial"/>
                <w:i/>
                <w:sz w:val="22"/>
                <w:szCs w:val="22"/>
                <w:lang w:val="en-GB"/>
              </w:rPr>
            </w:pPr>
            <w:r w:rsidRPr="009A33EC">
              <w:rPr>
                <w:i/>
                <w:sz w:val="22"/>
                <w:lang w:val="en-GB"/>
              </w:rPr>
              <w:t>In case the project is implemented in several municipalities, please indicate the municipality accounting for the largest share of the funds and the operations. The largest share is determined according to the amount of the funds allocated. If the municipality that was allocated the largest share of the funds is difficult to identify, the share may be indicated according to the Applicant</w:t>
            </w:r>
            <w:r w:rsidRPr="009A33EC">
              <w:rPr>
                <w:i/>
                <w:sz w:val="22"/>
                <w:cs/>
                <w:lang w:val="en-GB"/>
              </w:rPr>
              <w:t>’</w:t>
            </w:r>
            <w:r w:rsidRPr="009A33EC">
              <w:rPr>
                <w:i/>
                <w:sz w:val="22"/>
                <w:lang w:val="en-GB"/>
              </w:rPr>
              <w:t>s operations address</w:t>
            </w:r>
            <w:r w:rsidR="00C1028E" w:rsidRPr="009A33EC">
              <w:rPr>
                <w:rFonts w:cs="Arial"/>
                <w:i/>
                <w:sz w:val="22"/>
                <w:szCs w:val="22"/>
                <w:lang w:val="en-GB"/>
              </w:rPr>
              <w:t xml:space="preserve">. </w:t>
            </w:r>
          </w:p>
          <w:p w:rsidR="0084268E" w:rsidRPr="009A33EC" w:rsidRDefault="006500C0" w:rsidP="0084268E">
            <w:pPr>
              <w:widowControl w:val="0"/>
              <w:shd w:val="clear" w:color="auto" w:fill="FFFFFF"/>
              <w:jc w:val="both"/>
              <w:rPr>
                <w:rFonts w:cs="Arial"/>
                <w:i/>
                <w:sz w:val="22"/>
                <w:szCs w:val="22"/>
                <w:lang w:val="en-GB"/>
              </w:rPr>
            </w:pPr>
            <w:r w:rsidRPr="009A33EC">
              <w:rPr>
                <w:i/>
                <w:sz w:val="22"/>
                <w:lang w:val="en-GB"/>
              </w:rPr>
              <w:t xml:space="preserve">E.g.  </w:t>
            </w:r>
            <w:proofErr w:type="gramStart"/>
            <w:r w:rsidRPr="009A33EC">
              <w:rPr>
                <w:i/>
                <w:sz w:val="22"/>
                <w:lang w:val="en-GB"/>
              </w:rPr>
              <w:t>a</w:t>
            </w:r>
            <w:proofErr w:type="gramEnd"/>
            <w:r w:rsidRPr="009A33EC">
              <w:rPr>
                <w:i/>
                <w:sz w:val="22"/>
                <w:lang w:val="en-GB"/>
              </w:rPr>
              <w:t xml:space="preserve"> research is conducted at an institution in municipality X, but the presentations drawn up on the basis of the research will be also delivered in municipalities Y and Z. Municipality X </w:t>
            </w:r>
            <w:r w:rsidRPr="009A33EC">
              <w:rPr>
                <w:i/>
                <w:sz w:val="22"/>
                <w:cs/>
                <w:lang w:val="en-GB"/>
              </w:rPr>
              <w:t xml:space="preserve">– </w:t>
            </w:r>
            <w:r w:rsidRPr="009A33EC">
              <w:rPr>
                <w:i/>
                <w:sz w:val="22"/>
                <w:lang w:val="en-GB"/>
              </w:rPr>
              <w:t>the key municipality in which the project is implemented</w:t>
            </w:r>
            <w:r w:rsidR="0084268E" w:rsidRPr="009A33EC">
              <w:rPr>
                <w:rFonts w:cs="Arial"/>
                <w:i/>
                <w:sz w:val="22"/>
                <w:szCs w:val="22"/>
                <w:lang w:val="en-GB"/>
              </w:rPr>
              <w:t xml:space="preserve">. </w:t>
            </w:r>
          </w:p>
          <w:p w:rsidR="00B10A24" w:rsidRPr="009A33EC" w:rsidRDefault="00B10A24" w:rsidP="00AE0E7F">
            <w:pPr>
              <w:widowControl w:val="0"/>
              <w:shd w:val="clear" w:color="auto" w:fill="FFFFFF"/>
              <w:jc w:val="both"/>
              <w:rPr>
                <w:rFonts w:cs="Arial"/>
                <w:i/>
                <w:sz w:val="22"/>
                <w:szCs w:val="22"/>
                <w:lang w:val="en-GB"/>
              </w:rPr>
            </w:pPr>
          </w:p>
          <w:p w:rsidR="00C1028E" w:rsidRPr="009A33EC" w:rsidRDefault="00C1028E" w:rsidP="00AE0E7F">
            <w:pPr>
              <w:widowControl w:val="0"/>
              <w:shd w:val="clear" w:color="auto" w:fill="FFFFFF"/>
              <w:jc w:val="both"/>
              <w:rPr>
                <w:rFonts w:cs="Arial"/>
                <w:i/>
                <w:sz w:val="22"/>
                <w:szCs w:val="22"/>
                <w:lang w:val="en-GB"/>
              </w:rPr>
            </w:pPr>
          </w:p>
          <w:p w:rsidR="006500C0" w:rsidRPr="009A33EC" w:rsidRDefault="006500C0" w:rsidP="006500C0">
            <w:pPr>
              <w:widowControl w:val="0"/>
              <w:shd w:val="clear" w:color="auto" w:fill="FFFFFF"/>
              <w:jc w:val="both"/>
              <w:rPr>
                <w:rFonts w:cs="Arial"/>
                <w:i/>
                <w:sz w:val="22"/>
                <w:szCs w:val="22"/>
                <w:lang w:val="en-GB"/>
              </w:rPr>
            </w:pPr>
            <w:r w:rsidRPr="009A33EC">
              <w:rPr>
                <w:i/>
                <w:sz w:val="22"/>
                <w:lang w:val="en-GB"/>
              </w:rPr>
              <w:t>Click on the region entry field and a pointer appears at the right side. Click on the pointer and a drop-down list will appear. Please select the name of the municipality from the list.</w:t>
            </w:r>
          </w:p>
          <w:p w:rsidR="006500C0" w:rsidRPr="009A33EC" w:rsidRDefault="006500C0" w:rsidP="006500C0">
            <w:pPr>
              <w:widowControl w:val="0"/>
              <w:shd w:val="clear" w:color="auto" w:fill="FFFFFF"/>
              <w:jc w:val="both"/>
              <w:rPr>
                <w:rFonts w:cs="Arial"/>
                <w:i/>
                <w:sz w:val="22"/>
                <w:szCs w:val="22"/>
                <w:lang w:val="en-GB"/>
              </w:rPr>
            </w:pPr>
            <w:r w:rsidRPr="009A33EC">
              <w:rPr>
                <w:i/>
                <w:sz w:val="22"/>
                <w:lang w:val="en-GB"/>
              </w:rPr>
              <w:t xml:space="preserve">In case you have selected or changed the region, but no municipality attributed to the region is indicated, an error message will appear. </w:t>
            </w:r>
          </w:p>
          <w:p w:rsidR="00C1028E" w:rsidRPr="009A33EC" w:rsidRDefault="006500C0" w:rsidP="006500C0">
            <w:pPr>
              <w:widowControl w:val="0"/>
              <w:shd w:val="clear" w:color="auto" w:fill="FFFFFF"/>
              <w:jc w:val="both"/>
              <w:rPr>
                <w:rFonts w:cs="Arial"/>
                <w:sz w:val="22"/>
                <w:szCs w:val="22"/>
                <w:lang w:val="en-GB"/>
              </w:rPr>
            </w:pPr>
            <w:r w:rsidRPr="009A33EC">
              <w:rPr>
                <w:i/>
                <w:sz w:val="22"/>
                <w:lang w:val="en-GB"/>
              </w:rPr>
              <w:t>Mandatory field</w:t>
            </w:r>
            <w:r w:rsidR="00C1028E" w:rsidRPr="009A33EC">
              <w:rPr>
                <w:rFonts w:cs="Arial"/>
                <w:i/>
                <w:sz w:val="22"/>
                <w:szCs w:val="22"/>
                <w:lang w:val="en-GB"/>
              </w:rPr>
              <w:t>.</w:t>
            </w:r>
          </w:p>
        </w:tc>
        <w:tc>
          <w:tcPr>
            <w:tcW w:w="4961" w:type="dxa"/>
          </w:tcPr>
          <w:p w:rsidR="006500C0" w:rsidRPr="009A33EC" w:rsidRDefault="006500C0" w:rsidP="006500C0">
            <w:pPr>
              <w:widowControl w:val="0"/>
              <w:shd w:val="clear" w:color="auto" w:fill="FFFFFF"/>
              <w:jc w:val="both"/>
              <w:rPr>
                <w:rFonts w:cs="Arial"/>
                <w:i/>
                <w:sz w:val="22"/>
                <w:szCs w:val="22"/>
                <w:lang w:val="en-GB"/>
              </w:rPr>
            </w:pPr>
            <w:r w:rsidRPr="009A33EC">
              <w:rPr>
                <w:i/>
                <w:sz w:val="22"/>
                <w:lang w:val="en-GB"/>
              </w:rPr>
              <w:t xml:space="preserve">Where one of the following municipalities is selected in the </w:t>
            </w:r>
            <w:r w:rsidRPr="009A33EC">
              <w:rPr>
                <w:i/>
                <w:sz w:val="22"/>
                <w:cs/>
                <w:lang w:val="en-GB"/>
              </w:rPr>
              <w:t>‘</w:t>
            </w:r>
            <w:r w:rsidRPr="009A33EC">
              <w:rPr>
                <w:i/>
                <w:sz w:val="22"/>
                <w:lang w:val="en-GB"/>
              </w:rPr>
              <w:t>Municipality</w:t>
            </w:r>
            <w:r w:rsidRPr="009A33EC">
              <w:rPr>
                <w:i/>
                <w:sz w:val="22"/>
                <w:cs/>
                <w:lang w:val="en-GB"/>
              </w:rPr>
              <w:t xml:space="preserve">’ </w:t>
            </w:r>
            <w:r w:rsidRPr="009A33EC">
              <w:rPr>
                <w:i/>
                <w:sz w:val="22"/>
                <w:lang w:val="en-GB"/>
              </w:rPr>
              <w:t xml:space="preserve">section: </w:t>
            </w:r>
            <w:proofErr w:type="spellStart"/>
            <w:r w:rsidRPr="009A33EC">
              <w:rPr>
                <w:i/>
                <w:sz w:val="22"/>
                <w:lang w:val="en-GB"/>
              </w:rPr>
              <w:t>Jonava</w:t>
            </w:r>
            <w:proofErr w:type="spellEnd"/>
            <w:r w:rsidRPr="009A33EC">
              <w:rPr>
                <w:i/>
                <w:sz w:val="22"/>
                <w:lang w:val="en-GB"/>
              </w:rPr>
              <w:t xml:space="preserve"> District, Kaunas District, </w:t>
            </w:r>
            <w:proofErr w:type="spellStart"/>
            <w:r w:rsidRPr="009A33EC">
              <w:rPr>
                <w:i/>
                <w:sz w:val="22"/>
                <w:lang w:val="en-GB"/>
              </w:rPr>
              <w:t>Marijampolė</w:t>
            </w:r>
            <w:proofErr w:type="spellEnd"/>
            <w:r w:rsidRPr="009A33EC">
              <w:rPr>
                <w:i/>
                <w:sz w:val="22"/>
                <w:lang w:val="en-GB"/>
              </w:rPr>
              <w:t xml:space="preserve"> District, </w:t>
            </w:r>
            <w:proofErr w:type="spellStart"/>
            <w:r w:rsidRPr="009A33EC">
              <w:rPr>
                <w:i/>
                <w:sz w:val="22"/>
                <w:lang w:val="en-GB"/>
              </w:rPr>
              <w:t>Mažeikiai</w:t>
            </w:r>
            <w:proofErr w:type="spellEnd"/>
            <w:r w:rsidRPr="009A33EC">
              <w:rPr>
                <w:i/>
                <w:sz w:val="22"/>
                <w:lang w:val="en-GB"/>
              </w:rPr>
              <w:t xml:space="preserve"> District, </w:t>
            </w:r>
            <w:proofErr w:type="spellStart"/>
            <w:r w:rsidRPr="009A33EC">
              <w:rPr>
                <w:i/>
                <w:sz w:val="22"/>
                <w:lang w:val="en-GB"/>
              </w:rPr>
              <w:t>Plungė</w:t>
            </w:r>
            <w:proofErr w:type="spellEnd"/>
            <w:r w:rsidRPr="009A33EC">
              <w:rPr>
                <w:i/>
                <w:sz w:val="22"/>
                <w:lang w:val="en-GB"/>
              </w:rPr>
              <w:t xml:space="preserve"> District, </w:t>
            </w:r>
            <w:proofErr w:type="spellStart"/>
            <w:r w:rsidRPr="009A33EC">
              <w:rPr>
                <w:i/>
                <w:sz w:val="22"/>
                <w:lang w:val="en-GB"/>
              </w:rPr>
              <w:t>Šilutė</w:t>
            </w:r>
            <w:proofErr w:type="spellEnd"/>
            <w:r w:rsidRPr="009A33EC">
              <w:rPr>
                <w:i/>
                <w:sz w:val="22"/>
                <w:lang w:val="en-GB"/>
              </w:rPr>
              <w:t xml:space="preserve"> District, </w:t>
            </w:r>
            <w:proofErr w:type="spellStart"/>
            <w:r w:rsidRPr="009A33EC">
              <w:rPr>
                <w:i/>
                <w:sz w:val="22"/>
                <w:lang w:val="en-GB"/>
              </w:rPr>
              <w:t>Tauragė</w:t>
            </w:r>
            <w:proofErr w:type="spellEnd"/>
            <w:r w:rsidRPr="009A33EC">
              <w:rPr>
                <w:i/>
                <w:sz w:val="22"/>
                <w:lang w:val="en-GB"/>
              </w:rPr>
              <w:t xml:space="preserve"> District, </w:t>
            </w:r>
            <w:proofErr w:type="spellStart"/>
            <w:r w:rsidRPr="009A33EC">
              <w:rPr>
                <w:i/>
                <w:sz w:val="22"/>
                <w:lang w:val="en-GB"/>
              </w:rPr>
              <w:t>Telšiai</w:t>
            </w:r>
            <w:proofErr w:type="spellEnd"/>
            <w:r w:rsidRPr="009A33EC">
              <w:rPr>
                <w:i/>
                <w:sz w:val="22"/>
                <w:lang w:val="en-GB"/>
              </w:rPr>
              <w:t xml:space="preserve"> District, </w:t>
            </w:r>
            <w:proofErr w:type="spellStart"/>
            <w:r w:rsidRPr="009A33EC">
              <w:rPr>
                <w:i/>
                <w:sz w:val="22"/>
                <w:lang w:val="en-GB"/>
              </w:rPr>
              <w:t>Utena</w:t>
            </w:r>
            <w:proofErr w:type="spellEnd"/>
            <w:r w:rsidRPr="009A33EC">
              <w:rPr>
                <w:i/>
                <w:sz w:val="22"/>
                <w:lang w:val="en-GB"/>
              </w:rPr>
              <w:t xml:space="preserve"> District or Vilnius District Municipality, then in the </w:t>
            </w:r>
            <w:r w:rsidRPr="009A33EC">
              <w:rPr>
                <w:i/>
                <w:sz w:val="22"/>
                <w:cs/>
                <w:lang w:val="en-GB"/>
              </w:rPr>
              <w:t>‘</w:t>
            </w:r>
            <w:r w:rsidRPr="009A33EC">
              <w:rPr>
                <w:i/>
                <w:sz w:val="22"/>
                <w:lang w:val="en-GB"/>
              </w:rPr>
              <w:t>Neighbourhood</w:t>
            </w:r>
            <w:r w:rsidRPr="009A33EC">
              <w:rPr>
                <w:i/>
                <w:sz w:val="22"/>
                <w:cs/>
                <w:lang w:val="en-GB"/>
              </w:rPr>
              <w:t xml:space="preserve">’ </w:t>
            </w:r>
            <w:r w:rsidRPr="009A33EC">
              <w:rPr>
                <w:i/>
                <w:sz w:val="22"/>
                <w:lang w:val="en-GB"/>
              </w:rPr>
              <w:t xml:space="preserve">section the Applicant shall enter the group of the neighbourhood(s) in which the principal activities of the project will be carried out, and in case the neighbourhood in question is not available in the selection list, select the </w:t>
            </w:r>
            <w:r w:rsidRPr="009A33EC">
              <w:rPr>
                <w:i/>
                <w:sz w:val="22"/>
                <w:cs/>
                <w:lang w:val="en-GB"/>
              </w:rPr>
              <w:t>‘</w:t>
            </w:r>
            <w:r w:rsidRPr="009A33EC">
              <w:rPr>
                <w:i/>
                <w:sz w:val="22"/>
                <w:lang w:val="en-GB"/>
              </w:rPr>
              <w:t>Other neighbourhood</w:t>
            </w:r>
            <w:r w:rsidRPr="009A33EC">
              <w:rPr>
                <w:i/>
                <w:sz w:val="22"/>
                <w:cs/>
                <w:lang w:val="en-GB"/>
              </w:rPr>
              <w:t xml:space="preserve">’ </w:t>
            </w:r>
            <w:r w:rsidRPr="009A33EC">
              <w:rPr>
                <w:i/>
                <w:sz w:val="22"/>
                <w:lang w:val="en-GB"/>
              </w:rPr>
              <w:t xml:space="preserve">value from the list. </w:t>
            </w:r>
          </w:p>
          <w:p w:rsidR="00D069B5" w:rsidRPr="009A33EC" w:rsidRDefault="006500C0" w:rsidP="006500C0">
            <w:pPr>
              <w:widowControl w:val="0"/>
              <w:shd w:val="clear" w:color="auto" w:fill="FFFFFF"/>
              <w:jc w:val="both"/>
              <w:rPr>
                <w:rFonts w:cs="Arial"/>
                <w:i/>
                <w:sz w:val="22"/>
                <w:szCs w:val="22"/>
                <w:lang w:val="en-GB"/>
              </w:rPr>
            </w:pPr>
            <w:r w:rsidRPr="009A33EC">
              <w:rPr>
                <w:i/>
                <w:sz w:val="22"/>
                <w:lang w:val="en-GB"/>
              </w:rPr>
              <w:t>Mandatory in case one of the earlier indicated municipalities is selected</w:t>
            </w:r>
            <w:r w:rsidR="00FB15FE" w:rsidRPr="009A33EC">
              <w:rPr>
                <w:rFonts w:cs="Arial"/>
                <w:i/>
                <w:sz w:val="22"/>
                <w:szCs w:val="22"/>
                <w:lang w:val="en-GB"/>
              </w:rPr>
              <w:t>.</w:t>
            </w:r>
          </w:p>
          <w:p w:rsidR="00C1028E" w:rsidRPr="009A33EC" w:rsidRDefault="00FA7B24" w:rsidP="00DF714D">
            <w:pPr>
              <w:widowControl w:val="0"/>
              <w:shd w:val="clear" w:color="auto" w:fill="FFFFFF"/>
              <w:jc w:val="both"/>
              <w:rPr>
                <w:rFonts w:cs="Arial"/>
                <w:i/>
                <w:sz w:val="22"/>
                <w:szCs w:val="22"/>
                <w:lang w:val="en-GB"/>
              </w:rPr>
            </w:pPr>
            <w:r w:rsidRPr="009A33EC">
              <w:rPr>
                <w:rFonts w:cs="Arial"/>
                <w:i/>
                <w:sz w:val="22"/>
                <w:szCs w:val="22"/>
                <w:lang w:val="en-GB"/>
              </w:rPr>
              <w:t xml:space="preserve"> </w:t>
            </w:r>
          </w:p>
        </w:tc>
      </w:tr>
    </w:tbl>
    <w:p w:rsidR="0068372E" w:rsidRPr="009A33EC" w:rsidRDefault="00C32CA2" w:rsidP="004B4319">
      <w:pPr>
        <w:pStyle w:val="Text1"/>
        <w:spacing w:before="240"/>
        <w:rPr>
          <w:b/>
          <w:bCs/>
          <w:i/>
        </w:rPr>
      </w:pPr>
      <w:r w:rsidRPr="009A33EC">
        <w:rPr>
          <w:b/>
        </w:rPr>
        <w:t xml:space="preserve">4.2. Other </w:t>
      </w:r>
      <w:proofErr w:type="gramStart"/>
      <w:r w:rsidRPr="009A33EC">
        <w:rPr>
          <w:b/>
        </w:rPr>
        <w:t>municipality(</w:t>
      </w:r>
      <w:proofErr w:type="gramEnd"/>
      <w:r w:rsidRPr="009A33EC">
        <w:rPr>
          <w:b/>
        </w:rPr>
        <w:t>-</w:t>
      </w:r>
      <w:proofErr w:type="spellStart"/>
      <w:r w:rsidRPr="009A33EC">
        <w:rPr>
          <w:b/>
        </w:rPr>
        <w:t>ies</w:t>
      </w:r>
      <w:proofErr w:type="spellEnd"/>
      <w:r w:rsidRPr="009A33EC">
        <w:rPr>
          <w:b/>
        </w:rPr>
        <w:t>) to which part of the project funds is allocated</w:t>
      </w:r>
      <w:r w:rsidRPr="009A33EC">
        <w:t xml:space="preserve"> </w:t>
      </w:r>
      <w:r w:rsidRPr="009A33EC">
        <w:rPr>
          <w:sz w:val="22"/>
          <w:szCs w:val="22"/>
        </w:rPr>
        <w:t>(</w:t>
      </w:r>
      <w:r w:rsidRPr="009A33EC">
        <w:rPr>
          <w:i/>
          <w:sz w:val="22"/>
          <w:szCs w:val="22"/>
        </w:rPr>
        <w:t>the Sub-Item is not marked if the project is implemented in a single municipality</w:t>
      </w:r>
      <w:r w:rsidRPr="009A33EC">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8504"/>
      </w:tblGrid>
      <w:tr w:rsidR="00C32CA2" w:rsidRPr="009A33EC" w:rsidTr="00503664">
        <w:trPr>
          <w:trHeight w:val="269"/>
        </w:trPr>
        <w:tc>
          <w:tcPr>
            <w:tcW w:w="2163" w:type="pct"/>
            <w:shd w:val="clear" w:color="auto" w:fill="E0E0E0"/>
          </w:tcPr>
          <w:p w:rsidR="00C32CA2" w:rsidRPr="009A33EC" w:rsidRDefault="00C32CA2" w:rsidP="00C32CA2">
            <w:pPr>
              <w:rPr>
                <w:b/>
                <w:bCs/>
                <w:szCs w:val="24"/>
                <w:lang w:val="en-GB"/>
              </w:rPr>
            </w:pPr>
            <w:r w:rsidRPr="009A33EC">
              <w:rPr>
                <w:b/>
                <w:lang w:val="en-GB"/>
              </w:rPr>
              <w:t xml:space="preserve">All municipalities  </w:t>
            </w:r>
          </w:p>
          <w:p w:rsidR="00C32CA2" w:rsidRPr="009A33EC" w:rsidRDefault="00C32CA2" w:rsidP="00C32CA2">
            <w:pPr>
              <w:rPr>
                <w:bCs/>
                <w:i/>
                <w:sz w:val="22"/>
                <w:lang w:val="en-GB"/>
              </w:rPr>
            </w:pPr>
          </w:p>
        </w:tc>
        <w:tc>
          <w:tcPr>
            <w:tcW w:w="2837" w:type="pct"/>
          </w:tcPr>
          <w:p w:rsidR="00C32CA2" w:rsidRPr="009A33EC" w:rsidRDefault="00C32CA2" w:rsidP="00C32CA2">
            <w:pPr>
              <w:jc w:val="both"/>
              <w:rPr>
                <w:bCs/>
                <w:i/>
                <w:sz w:val="22"/>
                <w:szCs w:val="22"/>
                <w:lang w:val="en-GB"/>
              </w:rPr>
            </w:pPr>
            <w:r w:rsidRPr="009A33EC">
              <w:rPr>
                <w:i/>
                <w:sz w:val="22"/>
                <w:lang w:val="en-GB"/>
              </w:rPr>
              <w:t xml:space="preserve">The Item is marked in case major part of the project funding is allocated to all municipalities of the Republic of Lithuania, or in case the products developed within the framework of the project are not intended for a specific target group and all residents of the Republic of Lithuania will be able to benefit from them (e.g. published research articles that are publicly accessible). In case the </w:t>
            </w:r>
            <w:r w:rsidRPr="009A33EC">
              <w:rPr>
                <w:i/>
                <w:sz w:val="22"/>
                <w:cs/>
                <w:lang w:val="en-GB"/>
              </w:rPr>
              <w:t>‘</w:t>
            </w:r>
            <w:r w:rsidRPr="009A33EC">
              <w:rPr>
                <w:i/>
                <w:sz w:val="22"/>
                <w:lang w:val="en-GB"/>
              </w:rPr>
              <w:t>All municipalities</w:t>
            </w:r>
            <w:r w:rsidRPr="009A33EC">
              <w:rPr>
                <w:i/>
                <w:sz w:val="22"/>
                <w:cs/>
                <w:lang w:val="en-GB"/>
              </w:rPr>
              <w:t xml:space="preserve">’ </w:t>
            </w:r>
            <w:r w:rsidRPr="009A33EC">
              <w:rPr>
                <w:i/>
                <w:sz w:val="22"/>
                <w:lang w:val="en-GB"/>
              </w:rPr>
              <w:t xml:space="preserve">section is marked, no specific municipality needs to be marked in the </w:t>
            </w:r>
            <w:r w:rsidRPr="009A33EC">
              <w:rPr>
                <w:i/>
                <w:sz w:val="22"/>
                <w:cs/>
                <w:lang w:val="en-GB"/>
              </w:rPr>
              <w:t>‘</w:t>
            </w:r>
            <w:r w:rsidRPr="009A33EC">
              <w:rPr>
                <w:i/>
                <w:sz w:val="22"/>
                <w:lang w:val="en-GB"/>
              </w:rPr>
              <w:t>Designated municipalities</w:t>
            </w:r>
            <w:r w:rsidRPr="009A33EC">
              <w:rPr>
                <w:i/>
                <w:sz w:val="22"/>
                <w:cs/>
                <w:lang w:val="en-GB"/>
              </w:rPr>
              <w:t xml:space="preserve">’ </w:t>
            </w:r>
            <w:r w:rsidRPr="009A33EC">
              <w:rPr>
                <w:i/>
                <w:sz w:val="22"/>
                <w:lang w:val="en-GB"/>
              </w:rPr>
              <w:t xml:space="preserve">section. </w:t>
            </w:r>
          </w:p>
        </w:tc>
      </w:tr>
      <w:tr w:rsidR="00C32CA2" w:rsidRPr="009A33EC" w:rsidTr="00503664">
        <w:trPr>
          <w:trHeight w:val="269"/>
        </w:trPr>
        <w:tc>
          <w:tcPr>
            <w:tcW w:w="2163" w:type="pct"/>
            <w:shd w:val="clear" w:color="auto" w:fill="E0E0E0"/>
          </w:tcPr>
          <w:p w:rsidR="00C32CA2" w:rsidRPr="009A33EC" w:rsidRDefault="00C32CA2" w:rsidP="00C32CA2">
            <w:pPr>
              <w:rPr>
                <w:b/>
                <w:bCs/>
                <w:szCs w:val="24"/>
                <w:lang w:val="en-GB"/>
              </w:rPr>
            </w:pPr>
            <w:r w:rsidRPr="009A33EC">
              <w:rPr>
                <w:b/>
                <w:lang w:val="en-GB"/>
              </w:rPr>
              <w:t>Designated municipalities:</w:t>
            </w:r>
          </w:p>
        </w:tc>
        <w:tc>
          <w:tcPr>
            <w:tcW w:w="2837" w:type="pct"/>
          </w:tcPr>
          <w:p w:rsidR="00C32CA2" w:rsidRPr="009A33EC" w:rsidRDefault="00C32CA2" w:rsidP="00C32CA2">
            <w:pPr>
              <w:jc w:val="both"/>
              <w:rPr>
                <w:bCs/>
                <w:i/>
                <w:sz w:val="22"/>
                <w:szCs w:val="22"/>
                <w:lang w:val="en-GB"/>
              </w:rPr>
            </w:pPr>
            <w:r w:rsidRPr="009A33EC">
              <w:rPr>
                <w:i/>
                <w:sz w:val="22"/>
                <w:lang w:val="en-GB"/>
              </w:rPr>
              <w:t>Please enter the designated municipalities (select from the list). More than one municipality can be selected:</w:t>
            </w:r>
          </w:p>
          <w:p w:rsidR="00C32CA2" w:rsidRPr="009A33EC" w:rsidRDefault="00C32CA2" w:rsidP="00C32CA2">
            <w:pPr>
              <w:ind w:left="360"/>
              <w:rPr>
                <w:szCs w:val="24"/>
                <w:lang w:val="en-GB"/>
              </w:rPr>
            </w:pPr>
            <w:proofErr w:type="spellStart"/>
            <w:r w:rsidRPr="009A33EC">
              <w:rPr>
                <w:lang w:val="en-GB"/>
              </w:rPr>
              <w:t>Akmenė</w:t>
            </w:r>
            <w:proofErr w:type="spellEnd"/>
            <w:r w:rsidRPr="009A33EC">
              <w:rPr>
                <w:lang w:val="en-GB"/>
              </w:rPr>
              <w:t xml:space="preserve"> District</w:t>
            </w:r>
          </w:p>
          <w:p w:rsidR="00C32CA2" w:rsidRPr="009A33EC" w:rsidRDefault="00C32CA2" w:rsidP="00C32CA2">
            <w:pPr>
              <w:ind w:left="360"/>
              <w:rPr>
                <w:szCs w:val="24"/>
                <w:lang w:val="en-GB"/>
              </w:rPr>
            </w:pPr>
            <w:r w:rsidRPr="009A33EC">
              <w:rPr>
                <w:lang w:val="en-GB"/>
              </w:rPr>
              <w:t>Alytus City</w:t>
            </w:r>
          </w:p>
          <w:p w:rsidR="00C32CA2" w:rsidRPr="009A33EC" w:rsidRDefault="00C32CA2" w:rsidP="00C32CA2">
            <w:pPr>
              <w:ind w:left="360"/>
              <w:rPr>
                <w:szCs w:val="24"/>
                <w:lang w:val="en-GB"/>
              </w:rPr>
            </w:pPr>
            <w:r w:rsidRPr="009A33EC">
              <w:rPr>
                <w:lang w:val="en-GB"/>
              </w:rPr>
              <w:t>Alytus District</w:t>
            </w:r>
          </w:p>
          <w:p w:rsidR="00C32CA2" w:rsidRPr="009A33EC" w:rsidRDefault="00C32CA2" w:rsidP="00C32CA2">
            <w:pPr>
              <w:ind w:left="360"/>
              <w:rPr>
                <w:szCs w:val="24"/>
                <w:lang w:val="en-GB"/>
              </w:rPr>
            </w:pPr>
            <w:proofErr w:type="spellStart"/>
            <w:r w:rsidRPr="009A33EC">
              <w:rPr>
                <w:lang w:val="en-GB"/>
              </w:rPr>
              <w:t>Anykščių</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Birštonas</w:t>
            </w:r>
            <w:proofErr w:type="spellEnd"/>
          </w:p>
          <w:p w:rsidR="00C32CA2" w:rsidRPr="009A33EC" w:rsidRDefault="00C32CA2" w:rsidP="00C32CA2">
            <w:pPr>
              <w:ind w:left="360"/>
              <w:rPr>
                <w:szCs w:val="24"/>
                <w:lang w:val="en-GB"/>
              </w:rPr>
            </w:pPr>
            <w:proofErr w:type="spellStart"/>
            <w:r w:rsidRPr="009A33EC">
              <w:rPr>
                <w:lang w:val="en-GB"/>
              </w:rPr>
              <w:t>Biržai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Druskininkai</w:t>
            </w:r>
            <w:proofErr w:type="spellEnd"/>
            <w:r w:rsidRPr="009A33EC">
              <w:rPr>
                <w:lang w:val="en-GB"/>
              </w:rPr>
              <w:t xml:space="preserve"> </w:t>
            </w:r>
          </w:p>
          <w:p w:rsidR="00C32CA2" w:rsidRPr="009A33EC" w:rsidRDefault="00C32CA2" w:rsidP="00C32CA2">
            <w:pPr>
              <w:ind w:left="360"/>
              <w:rPr>
                <w:szCs w:val="24"/>
                <w:lang w:val="en-GB"/>
              </w:rPr>
            </w:pPr>
            <w:proofErr w:type="spellStart"/>
            <w:r w:rsidRPr="009A33EC">
              <w:rPr>
                <w:lang w:val="en-GB"/>
              </w:rPr>
              <w:t>Elektrėnai</w:t>
            </w:r>
            <w:proofErr w:type="spellEnd"/>
            <w:r w:rsidRPr="009A33EC">
              <w:rPr>
                <w:lang w:val="en-GB"/>
              </w:rPr>
              <w:t xml:space="preserve"> </w:t>
            </w:r>
          </w:p>
          <w:p w:rsidR="00C32CA2" w:rsidRPr="009A33EC" w:rsidRDefault="00C32CA2" w:rsidP="00C32CA2">
            <w:pPr>
              <w:ind w:left="360"/>
              <w:rPr>
                <w:szCs w:val="24"/>
                <w:lang w:val="en-GB"/>
              </w:rPr>
            </w:pPr>
            <w:proofErr w:type="spellStart"/>
            <w:r w:rsidRPr="009A33EC">
              <w:rPr>
                <w:lang w:val="en-GB"/>
              </w:rPr>
              <w:t>Ignalina</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Jonava</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Joniškis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Jurbarkas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Kaišiadorys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Kalvarijos</w:t>
            </w:r>
            <w:proofErr w:type="spellEnd"/>
          </w:p>
          <w:p w:rsidR="00C32CA2" w:rsidRPr="009A33EC" w:rsidRDefault="00C32CA2" w:rsidP="00C32CA2">
            <w:pPr>
              <w:ind w:left="360"/>
              <w:rPr>
                <w:szCs w:val="24"/>
                <w:lang w:val="en-GB"/>
              </w:rPr>
            </w:pPr>
            <w:r w:rsidRPr="009A33EC">
              <w:rPr>
                <w:lang w:val="en-GB"/>
              </w:rPr>
              <w:t>Kaunas City</w:t>
            </w:r>
          </w:p>
          <w:p w:rsidR="00C32CA2" w:rsidRPr="009A33EC" w:rsidRDefault="00C32CA2" w:rsidP="00C32CA2">
            <w:pPr>
              <w:ind w:left="360"/>
              <w:rPr>
                <w:szCs w:val="24"/>
                <w:lang w:val="en-GB"/>
              </w:rPr>
            </w:pPr>
            <w:r w:rsidRPr="009A33EC">
              <w:rPr>
                <w:lang w:val="en-GB"/>
              </w:rPr>
              <w:t>Kaunas District</w:t>
            </w:r>
          </w:p>
          <w:p w:rsidR="00C32CA2" w:rsidRPr="009A33EC" w:rsidRDefault="00C32CA2" w:rsidP="00C32CA2">
            <w:pPr>
              <w:ind w:left="360"/>
              <w:rPr>
                <w:szCs w:val="24"/>
                <w:lang w:val="en-GB"/>
              </w:rPr>
            </w:pPr>
            <w:proofErr w:type="spellStart"/>
            <w:r w:rsidRPr="009A33EC">
              <w:rPr>
                <w:lang w:val="en-GB"/>
              </w:rPr>
              <w:t>Kazlų</w:t>
            </w:r>
            <w:proofErr w:type="spellEnd"/>
            <w:r w:rsidRPr="009A33EC">
              <w:rPr>
                <w:lang w:val="en-GB"/>
              </w:rPr>
              <w:t xml:space="preserve"> </w:t>
            </w:r>
            <w:proofErr w:type="spellStart"/>
            <w:r w:rsidRPr="009A33EC">
              <w:rPr>
                <w:lang w:val="en-GB"/>
              </w:rPr>
              <w:t>Rūda</w:t>
            </w:r>
            <w:proofErr w:type="spellEnd"/>
          </w:p>
          <w:p w:rsidR="00C32CA2" w:rsidRPr="009A33EC" w:rsidRDefault="00C32CA2" w:rsidP="00C32CA2">
            <w:pPr>
              <w:ind w:left="360"/>
              <w:rPr>
                <w:szCs w:val="24"/>
                <w:lang w:val="en-GB"/>
              </w:rPr>
            </w:pPr>
            <w:proofErr w:type="spellStart"/>
            <w:r w:rsidRPr="009A33EC">
              <w:rPr>
                <w:lang w:val="en-GB"/>
              </w:rPr>
              <w:t>Kėdainiai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Kelmės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Klaipėda</w:t>
            </w:r>
            <w:proofErr w:type="spellEnd"/>
            <w:r w:rsidRPr="009A33EC">
              <w:rPr>
                <w:lang w:val="en-GB"/>
              </w:rPr>
              <w:t xml:space="preserve"> City</w:t>
            </w:r>
          </w:p>
          <w:p w:rsidR="00C32CA2" w:rsidRPr="009A33EC" w:rsidRDefault="00C32CA2" w:rsidP="00C32CA2">
            <w:pPr>
              <w:ind w:left="360"/>
              <w:rPr>
                <w:szCs w:val="24"/>
                <w:lang w:val="en-GB"/>
              </w:rPr>
            </w:pPr>
            <w:proofErr w:type="spellStart"/>
            <w:r w:rsidRPr="009A33EC">
              <w:rPr>
                <w:lang w:val="en-GB"/>
              </w:rPr>
              <w:t>Klaipėda</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Krėtinga</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Kupiškis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Lazdijai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Marijompolė</w:t>
            </w:r>
            <w:proofErr w:type="spellEnd"/>
            <w:r w:rsidRPr="009A33EC">
              <w:rPr>
                <w:lang w:val="en-GB"/>
              </w:rPr>
              <w:t xml:space="preserve"> </w:t>
            </w:r>
          </w:p>
          <w:p w:rsidR="00C32CA2" w:rsidRPr="009A33EC" w:rsidRDefault="00C32CA2" w:rsidP="00C32CA2">
            <w:pPr>
              <w:ind w:left="360"/>
              <w:rPr>
                <w:szCs w:val="24"/>
                <w:lang w:val="en-GB"/>
              </w:rPr>
            </w:pPr>
            <w:proofErr w:type="spellStart"/>
            <w:r w:rsidRPr="009A33EC">
              <w:rPr>
                <w:lang w:val="en-GB"/>
              </w:rPr>
              <w:t>Mažeikiai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Molėtai</w:t>
            </w:r>
            <w:proofErr w:type="spellEnd"/>
            <w:r w:rsidRPr="009A33EC">
              <w:rPr>
                <w:lang w:val="en-GB"/>
              </w:rPr>
              <w:t xml:space="preserve"> District</w:t>
            </w:r>
          </w:p>
          <w:p w:rsidR="00C32CA2" w:rsidRPr="009A33EC" w:rsidRDefault="00C32CA2" w:rsidP="00C32CA2">
            <w:pPr>
              <w:ind w:left="360"/>
              <w:rPr>
                <w:szCs w:val="24"/>
                <w:lang w:val="en-GB"/>
              </w:rPr>
            </w:pPr>
            <w:r w:rsidRPr="009A33EC">
              <w:rPr>
                <w:lang w:val="en-GB"/>
              </w:rPr>
              <w:t>Neringa City</w:t>
            </w:r>
          </w:p>
          <w:p w:rsidR="00C32CA2" w:rsidRPr="009A33EC" w:rsidRDefault="00C32CA2" w:rsidP="00C32CA2">
            <w:pPr>
              <w:ind w:left="360"/>
              <w:rPr>
                <w:szCs w:val="24"/>
                <w:lang w:val="en-GB"/>
              </w:rPr>
            </w:pPr>
            <w:proofErr w:type="spellStart"/>
            <w:r w:rsidRPr="009A33EC">
              <w:rPr>
                <w:lang w:val="en-GB"/>
              </w:rPr>
              <w:t>Pagėgiai</w:t>
            </w:r>
            <w:proofErr w:type="spellEnd"/>
          </w:p>
          <w:p w:rsidR="00C32CA2" w:rsidRPr="009A33EC" w:rsidRDefault="00C32CA2" w:rsidP="00C32CA2">
            <w:pPr>
              <w:ind w:left="360"/>
              <w:rPr>
                <w:szCs w:val="24"/>
                <w:lang w:val="en-GB"/>
              </w:rPr>
            </w:pPr>
            <w:proofErr w:type="spellStart"/>
            <w:r w:rsidRPr="009A33EC">
              <w:rPr>
                <w:lang w:val="en-GB"/>
              </w:rPr>
              <w:t>Pakruojis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Palanga</w:t>
            </w:r>
            <w:proofErr w:type="spellEnd"/>
            <w:r w:rsidRPr="009A33EC">
              <w:rPr>
                <w:lang w:val="en-GB"/>
              </w:rPr>
              <w:t xml:space="preserve"> City</w:t>
            </w:r>
          </w:p>
          <w:p w:rsidR="00C32CA2" w:rsidRPr="009A33EC" w:rsidRDefault="00C32CA2" w:rsidP="00C32CA2">
            <w:pPr>
              <w:ind w:left="360"/>
              <w:rPr>
                <w:szCs w:val="24"/>
                <w:lang w:val="en-GB"/>
              </w:rPr>
            </w:pPr>
            <w:proofErr w:type="spellStart"/>
            <w:r w:rsidRPr="009A33EC">
              <w:rPr>
                <w:lang w:val="en-GB"/>
              </w:rPr>
              <w:t>Panevėžys</w:t>
            </w:r>
            <w:proofErr w:type="spellEnd"/>
            <w:r w:rsidRPr="009A33EC">
              <w:rPr>
                <w:lang w:val="en-GB"/>
              </w:rPr>
              <w:t xml:space="preserve"> City</w:t>
            </w:r>
          </w:p>
          <w:p w:rsidR="00C32CA2" w:rsidRPr="009A33EC" w:rsidRDefault="00C32CA2" w:rsidP="00C32CA2">
            <w:pPr>
              <w:ind w:left="360"/>
              <w:rPr>
                <w:szCs w:val="24"/>
                <w:lang w:val="en-GB"/>
              </w:rPr>
            </w:pPr>
            <w:proofErr w:type="spellStart"/>
            <w:r w:rsidRPr="009A33EC">
              <w:rPr>
                <w:lang w:val="en-GB"/>
              </w:rPr>
              <w:t>Panevėžys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Pasvalys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Plungė</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Prienai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Radviliškis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Raseiniai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Rietavas</w:t>
            </w:r>
            <w:proofErr w:type="spellEnd"/>
          </w:p>
          <w:p w:rsidR="00C32CA2" w:rsidRPr="009A33EC" w:rsidRDefault="00C32CA2" w:rsidP="00C32CA2">
            <w:pPr>
              <w:ind w:left="360"/>
              <w:rPr>
                <w:szCs w:val="24"/>
                <w:lang w:val="en-GB"/>
              </w:rPr>
            </w:pPr>
            <w:proofErr w:type="spellStart"/>
            <w:r w:rsidRPr="009A33EC">
              <w:rPr>
                <w:lang w:val="en-GB"/>
              </w:rPr>
              <w:t>Rokiškis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Skuodas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Šakiai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Šalčininkai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Šiauliai</w:t>
            </w:r>
            <w:proofErr w:type="spellEnd"/>
            <w:r w:rsidRPr="009A33EC">
              <w:rPr>
                <w:lang w:val="en-GB"/>
              </w:rPr>
              <w:t xml:space="preserve"> City</w:t>
            </w:r>
          </w:p>
          <w:p w:rsidR="00C32CA2" w:rsidRPr="009A33EC" w:rsidRDefault="00C32CA2" w:rsidP="00C32CA2">
            <w:pPr>
              <w:ind w:left="360"/>
              <w:rPr>
                <w:szCs w:val="24"/>
                <w:lang w:val="en-GB"/>
              </w:rPr>
            </w:pPr>
            <w:proofErr w:type="spellStart"/>
            <w:r w:rsidRPr="009A33EC">
              <w:rPr>
                <w:lang w:val="en-GB"/>
              </w:rPr>
              <w:t>Šiauliai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Šilalė</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Šilutė</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Širvintai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Švenčionys</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Tauragė</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Telšiai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Trakai</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Ukmergė</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Utena</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Varėna</w:t>
            </w:r>
            <w:proofErr w:type="spellEnd"/>
            <w:r w:rsidRPr="009A33EC">
              <w:rPr>
                <w:lang w:val="en-GB"/>
              </w:rPr>
              <w:t xml:space="preserve"> District</w:t>
            </w:r>
          </w:p>
          <w:p w:rsidR="00C32CA2" w:rsidRPr="009A33EC" w:rsidRDefault="00C32CA2" w:rsidP="00C32CA2">
            <w:pPr>
              <w:ind w:left="360"/>
              <w:rPr>
                <w:szCs w:val="24"/>
                <w:lang w:val="en-GB"/>
              </w:rPr>
            </w:pPr>
            <w:proofErr w:type="spellStart"/>
            <w:r w:rsidRPr="009A33EC">
              <w:rPr>
                <w:lang w:val="en-GB"/>
              </w:rPr>
              <w:t>Vilkaviškis</w:t>
            </w:r>
            <w:proofErr w:type="spellEnd"/>
            <w:r w:rsidRPr="009A33EC">
              <w:rPr>
                <w:lang w:val="en-GB"/>
              </w:rPr>
              <w:t xml:space="preserve"> District</w:t>
            </w:r>
          </w:p>
          <w:p w:rsidR="00C32CA2" w:rsidRPr="009A33EC" w:rsidRDefault="00C32CA2" w:rsidP="00C32CA2">
            <w:pPr>
              <w:ind w:left="360"/>
              <w:rPr>
                <w:szCs w:val="24"/>
                <w:lang w:val="en-GB"/>
              </w:rPr>
            </w:pPr>
            <w:r w:rsidRPr="009A33EC">
              <w:rPr>
                <w:lang w:val="en-GB"/>
              </w:rPr>
              <w:t>Vilnius City</w:t>
            </w:r>
          </w:p>
          <w:p w:rsidR="00C32CA2" w:rsidRPr="009A33EC" w:rsidRDefault="00C32CA2" w:rsidP="00C32CA2">
            <w:pPr>
              <w:ind w:left="360"/>
              <w:rPr>
                <w:szCs w:val="24"/>
                <w:lang w:val="en-GB"/>
              </w:rPr>
            </w:pPr>
            <w:r w:rsidRPr="009A33EC">
              <w:rPr>
                <w:lang w:val="en-GB"/>
              </w:rPr>
              <w:t>Vilnius District</w:t>
            </w:r>
          </w:p>
          <w:p w:rsidR="00C32CA2" w:rsidRPr="009A33EC" w:rsidRDefault="00C32CA2" w:rsidP="00C32CA2">
            <w:pPr>
              <w:ind w:left="360"/>
              <w:rPr>
                <w:szCs w:val="24"/>
                <w:lang w:val="en-GB"/>
              </w:rPr>
            </w:pPr>
            <w:proofErr w:type="spellStart"/>
            <w:r w:rsidRPr="009A33EC">
              <w:rPr>
                <w:lang w:val="en-GB"/>
              </w:rPr>
              <w:t>Visaginas</w:t>
            </w:r>
            <w:proofErr w:type="spellEnd"/>
            <w:r w:rsidRPr="009A33EC">
              <w:rPr>
                <w:lang w:val="en-GB"/>
              </w:rPr>
              <w:t xml:space="preserve"> City</w:t>
            </w:r>
          </w:p>
          <w:p w:rsidR="00C32CA2" w:rsidRPr="009A33EC" w:rsidRDefault="00C32CA2" w:rsidP="00C32CA2">
            <w:pPr>
              <w:ind w:left="360"/>
              <w:jc w:val="both"/>
              <w:rPr>
                <w:bCs/>
                <w:i/>
                <w:sz w:val="22"/>
                <w:szCs w:val="22"/>
                <w:lang w:val="en-GB"/>
              </w:rPr>
            </w:pPr>
            <w:proofErr w:type="spellStart"/>
            <w:r w:rsidRPr="009A33EC">
              <w:rPr>
                <w:lang w:val="en-GB"/>
              </w:rPr>
              <w:t>Zarasai</w:t>
            </w:r>
            <w:proofErr w:type="spellEnd"/>
            <w:r w:rsidRPr="009A33EC">
              <w:rPr>
                <w:lang w:val="en-GB"/>
              </w:rPr>
              <w:t xml:space="preserve"> District</w:t>
            </w:r>
          </w:p>
        </w:tc>
      </w:tr>
    </w:tbl>
    <w:p w:rsidR="00587F06" w:rsidRPr="009A33EC" w:rsidRDefault="00587F06" w:rsidP="00587F06">
      <w:pPr>
        <w:rPr>
          <w:vanish/>
          <w:lang w:val="en-GB"/>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11333"/>
      </w:tblGrid>
      <w:tr w:rsidR="00C32CA2" w:rsidRPr="009A33EC" w:rsidTr="00C32CA2">
        <w:trPr>
          <w:trHeight w:val="311"/>
        </w:trPr>
        <w:tc>
          <w:tcPr>
            <w:tcW w:w="1219" w:type="pct"/>
            <w:tcBorders>
              <w:top w:val="single" w:sz="4" w:space="0" w:color="auto"/>
              <w:left w:val="single" w:sz="4" w:space="0" w:color="auto"/>
              <w:bottom w:val="single" w:sz="4" w:space="0" w:color="auto"/>
              <w:right w:val="single" w:sz="4" w:space="0" w:color="auto"/>
            </w:tcBorders>
            <w:shd w:val="clear" w:color="auto" w:fill="E0E0E0"/>
          </w:tcPr>
          <w:p w:rsidR="00C32CA2" w:rsidRPr="009A33EC" w:rsidRDefault="00C32CA2" w:rsidP="00C32CA2">
            <w:pPr>
              <w:ind w:left="83"/>
              <w:rPr>
                <w:b/>
                <w:bCs/>
                <w:color w:val="000000" w:themeColor="text1"/>
                <w:szCs w:val="24"/>
                <w:lang w:val="en-GB"/>
              </w:rPr>
            </w:pPr>
            <w:r w:rsidRPr="009A33EC">
              <w:rPr>
                <w:b/>
                <w:color w:val="000000"/>
                <w:lang w:val="en-GB"/>
              </w:rPr>
              <w:t>4.3. Project implementation location</w:t>
            </w:r>
          </w:p>
        </w:tc>
        <w:tc>
          <w:tcPr>
            <w:tcW w:w="3781" w:type="pct"/>
            <w:tcBorders>
              <w:top w:val="single" w:sz="4" w:space="0" w:color="auto"/>
              <w:left w:val="single" w:sz="4" w:space="0" w:color="auto"/>
              <w:bottom w:val="single" w:sz="4" w:space="0" w:color="auto"/>
              <w:right w:val="single" w:sz="4" w:space="0" w:color="auto"/>
            </w:tcBorders>
          </w:tcPr>
          <w:p w:rsidR="00C32CA2" w:rsidRPr="009A33EC" w:rsidRDefault="00C32CA2" w:rsidP="00C32CA2">
            <w:pPr>
              <w:jc w:val="both"/>
              <w:rPr>
                <w:i/>
                <w:color w:val="000000"/>
                <w:sz w:val="22"/>
                <w:lang w:val="en-GB"/>
              </w:rPr>
            </w:pPr>
            <w:r w:rsidRPr="009A33EC">
              <w:rPr>
                <w:i/>
                <w:color w:val="000000"/>
                <w:sz w:val="22"/>
                <w:lang w:val="en-GB"/>
              </w:rPr>
              <w:t xml:space="preserve">Sub-Item 4.3. </w:t>
            </w:r>
            <w:proofErr w:type="gramStart"/>
            <w:r w:rsidRPr="009A33EC">
              <w:rPr>
                <w:i/>
                <w:color w:val="000000"/>
                <w:sz w:val="22"/>
                <w:lang w:val="en-GB"/>
              </w:rPr>
              <w:t>is</w:t>
            </w:r>
            <w:proofErr w:type="gramEnd"/>
            <w:r w:rsidRPr="009A33EC">
              <w:rPr>
                <w:i/>
                <w:color w:val="000000"/>
                <w:sz w:val="22"/>
                <w:lang w:val="en-GB"/>
              </w:rPr>
              <w:t xml:space="preserve"> not marked if the project is implemented in the Republic of Lithuania only.</w:t>
            </w:r>
          </w:p>
          <w:p w:rsidR="00C32CA2" w:rsidRPr="009A33EC" w:rsidRDefault="00C32CA2" w:rsidP="00C32CA2">
            <w:pPr>
              <w:jc w:val="both"/>
              <w:rPr>
                <w:color w:val="000000"/>
                <w:szCs w:val="24"/>
                <w:lang w:val="en-GB"/>
              </w:rPr>
            </w:pPr>
          </w:p>
          <w:p w:rsidR="00C32CA2" w:rsidRPr="009A33EC" w:rsidRDefault="00C32CA2" w:rsidP="00C32CA2">
            <w:pPr>
              <w:jc w:val="both"/>
              <w:rPr>
                <w:color w:val="000000"/>
                <w:szCs w:val="24"/>
                <w:lang w:val="en-GB"/>
              </w:rPr>
            </w:pPr>
            <w:r w:rsidRPr="009A33EC">
              <w:rPr>
                <w:color w:val="000000"/>
                <w:lang w:val="en-GB"/>
              </w:rPr>
              <w:t xml:space="preserve">1. </w:t>
            </w:r>
            <w:r w:rsidRPr="009A33EC">
              <w:rPr>
                <w:color w:val="000000"/>
                <w:lang w:val="en-GB"/>
              </w:rPr>
              <w:sym w:font="Wingdings" w:char="F06F"/>
            </w:r>
            <w:r w:rsidRPr="009A33EC">
              <w:rPr>
                <w:color w:val="000000"/>
                <w:lang w:val="en-GB"/>
              </w:rPr>
              <w:t xml:space="preserve"> The Project or a </w:t>
            </w:r>
            <w:proofErr w:type="gramStart"/>
            <w:r w:rsidRPr="009A33EC">
              <w:rPr>
                <w:color w:val="000000"/>
                <w:lang w:val="en-GB"/>
              </w:rPr>
              <w:t xml:space="preserve">part </w:t>
            </w:r>
            <w:r w:rsidR="00B915E1">
              <w:rPr>
                <w:color w:val="000000"/>
                <w:lang w:val="en-GB"/>
              </w:rPr>
              <w:t xml:space="preserve"> thereof</w:t>
            </w:r>
            <w:proofErr w:type="gramEnd"/>
            <w:r w:rsidR="00B915E1">
              <w:rPr>
                <w:color w:val="000000"/>
                <w:lang w:val="en-GB"/>
              </w:rPr>
              <w:t xml:space="preserve"> </w:t>
            </w:r>
            <w:del w:id="3" w:author="Egle Miltakiene" w:date="2018-03-26T14:45:00Z">
              <w:r w:rsidRPr="009A33EC" w:rsidDel="00B915E1">
                <w:rPr>
                  <w:color w:val="000000"/>
                  <w:lang w:val="en-GB"/>
                </w:rPr>
                <w:delText xml:space="preserve"> </w:delText>
              </w:r>
            </w:del>
            <w:r w:rsidRPr="009A33EC">
              <w:rPr>
                <w:color w:val="000000"/>
                <w:lang w:val="en-GB"/>
              </w:rPr>
              <w:t>is implemented in another Member State (not in the Republic of Lithuania).</w:t>
            </w:r>
          </w:p>
          <w:p w:rsidR="00C32CA2" w:rsidRPr="009A33EC" w:rsidRDefault="00C32CA2" w:rsidP="00C32CA2">
            <w:pPr>
              <w:jc w:val="both"/>
              <w:rPr>
                <w:i/>
                <w:color w:val="000000"/>
                <w:lang w:val="en-GB"/>
              </w:rPr>
            </w:pPr>
            <w:r w:rsidRPr="009A33EC">
              <w:rPr>
                <w:i/>
                <w:color w:val="000000"/>
                <w:sz w:val="22"/>
                <w:lang w:val="en-GB"/>
              </w:rPr>
              <w:t xml:space="preserve">The Item is marked in case the </w:t>
            </w:r>
            <w:proofErr w:type="gramStart"/>
            <w:r w:rsidRPr="009A33EC">
              <w:rPr>
                <w:i/>
                <w:color w:val="000000"/>
                <w:sz w:val="22"/>
                <w:lang w:val="en-GB"/>
              </w:rPr>
              <w:t>activity(</w:t>
            </w:r>
            <w:proofErr w:type="gramEnd"/>
            <w:r w:rsidRPr="009A33EC">
              <w:rPr>
                <w:i/>
                <w:color w:val="000000"/>
                <w:sz w:val="22"/>
                <w:lang w:val="en-GB"/>
              </w:rPr>
              <w:t>-</w:t>
            </w:r>
            <w:proofErr w:type="spellStart"/>
            <w:r w:rsidRPr="009A33EC">
              <w:rPr>
                <w:i/>
                <w:color w:val="000000"/>
                <w:sz w:val="22"/>
                <w:lang w:val="en-GB"/>
              </w:rPr>
              <w:t>ies</w:t>
            </w:r>
            <w:proofErr w:type="spellEnd"/>
            <w:r w:rsidRPr="009A33EC">
              <w:rPr>
                <w:i/>
                <w:color w:val="000000"/>
                <w:sz w:val="22"/>
                <w:lang w:val="en-GB"/>
              </w:rPr>
              <w:t>) of the project or part thereof is intended to be implemented in another EU Member State, rather than in the Republic of Lithuania.</w:t>
            </w:r>
          </w:p>
          <w:p w:rsidR="00C32CA2" w:rsidRPr="009A33EC" w:rsidRDefault="00C32CA2" w:rsidP="00C32CA2">
            <w:pPr>
              <w:rPr>
                <w:color w:val="000000"/>
                <w:szCs w:val="24"/>
                <w:lang w:val="en-GB"/>
              </w:rPr>
            </w:pPr>
            <w:r w:rsidRPr="009A33EC">
              <w:rPr>
                <w:color w:val="000000"/>
                <w:lang w:val="en-GB"/>
              </w:rPr>
              <w:t xml:space="preserve">2. </w:t>
            </w:r>
            <w:r w:rsidRPr="009A33EC">
              <w:rPr>
                <w:color w:val="000000"/>
                <w:lang w:val="en-GB"/>
              </w:rPr>
              <w:sym w:font="Wingdings" w:char="F06F"/>
            </w:r>
            <w:r w:rsidRPr="009A33EC">
              <w:rPr>
                <w:color w:val="000000"/>
                <w:lang w:val="en-GB"/>
              </w:rPr>
              <w:t xml:space="preserve"> The project or part thereof is implemented outside the boundaries of the EU territory. </w:t>
            </w:r>
          </w:p>
          <w:p w:rsidR="00C32CA2" w:rsidRPr="009A33EC" w:rsidRDefault="00C32CA2" w:rsidP="00C32CA2">
            <w:pPr>
              <w:jc w:val="both"/>
              <w:rPr>
                <w:i/>
                <w:color w:val="000000"/>
                <w:lang w:val="en-GB"/>
              </w:rPr>
            </w:pPr>
            <w:r w:rsidRPr="009A33EC">
              <w:rPr>
                <w:i/>
                <w:color w:val="000000"/>
                <w:sz w:val="22"/>
                <w:lang w:val="en-GB"/>
              </w:rPr>
              <w:t xml:space="preserve">The Item is marked in case the </w:t>
            </w:r>
            <w:proofErr w:type="gramStart"/>
            <w:r w:rsidRPr="009A33EC">
              <w:rPr>
                <w:i/>
                <w:color w:val="000000"/>
                <w:sz w:val="22"/>
                <w:lang w:val="en-GB"/>
              </w:rPr>
              <w:t>activity(</w:t>
            </w:r>
            <w:proofErr w:type="gramEnd"/>
            <w:r w:rsidRPr="009A33EC">
              <w:rPr>
                <w:i/>
                <w:color w:val="000000"/>
                <w:sz w:val="22"/>
                <w:lang w:val="en-GB"/>
              </w:rPr>
              <w:t>-</w:t>
            </w:r>
            <w:proofErr w:type="spellStart"/>
            <w:r w:rsidRPr="009A33EC">
              <w:rPr>
                <w:i/>
                <w:color w:val="000000"/>
                <w:sz w:val="22"/>
                <w:lang w:val="en-GB"/>
              </w:rPr>
              <w:t>ies</w:t>
            </w:r>
            <w:proofErr w:type="spellEnd"/>
            <w:r w:rsidRPr="009A33EC">
              <w:rPr>
                <w:i/>
                <w:color w:val="000000"/>
                <w:sz w:val="22"/>
                <w:lang w:val="en-GB"/>
              </w:rPr>
              <w:t>) of the project or part thereof is intended to be implemented in another State(-s) (not an EU Member State), rather than in the Republic of Lithuania.</w:t>
            </w:r>
          </w:p>
        </w:tc>
      </w:tr>
    </w:tbl>
    <w:p w:rsidR="00AE15FC" w:rsidRPr="009A33EC" w:rsidRDefault="00C32CA2" w:rsidP="003800B8">
      <w:pPr>
        <w:pStyle w:val="Heading1"/>
        <w:rPr>
          <w:color w:val="000000" w:themeColor="text1"/>
          <w:lang w:val="en-GB"/>
        </w:rPr>
      </w:pPr>
      <w:r w:rsidRPr="009A33EC">
        <w:rPr>
          <w:snapToGrid/>
          <w:color w:val="000000"/>
          <w:lang w:val="en-GB"/>
        </w:rPr>
        <w:t>5. PROJECT DESCRIPTION</w:t>
      </w:r>
      <w:r w:rsidR="00AE15FC" w:rsidRPr="009A33EC">
        <w:rPr>
          <w:color w:val="000000" w:themeColor="text1"/>
          <w:lang w:val="en-GB"/>
        </w:rPr>
        <w:t xml:space="preserve"> </w:t>
      </w:r>
      <w:bookmarkEnd w:id="2"/>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C32CA2" w:rsidRPr="009A33EC" w:rsidTr="007E6EB3">
        <w:trPr>
          <w:trHeight w:val="443"/>
        </w:trPr>
        <w:tc>
          <w:tcPr>
            <w:tcW w:w="14884" w:type="dxa"/>
            <w:shd w:val="clear" w:color="auto" w:fill="E0E0E0"/>
            <w:vAlign w:val="center"/>
          </w:tcPr>
          <w:p w:rsidR="00C32CA2" w:rsidRPr="009A33EC" w:rsidRDefault="00C32CA2" w:rsidP="00A87633">
            <w:pPr>
              <w:jc w:val="center"/>
              <w:rPr>
                <w:b/>
                <w:bCs/>
                <w:color w:val="000000"/>
                <w:szCs w:val="24"/>
                <w:lang w:val="en-GB"/>
              </w:rPr>
            </w:pPr>
            <w:r w:rsidRPr="009A33EC">
              <w:rPr>
                <w:b/>
                <w:color w:val="000000"/>
                <w:lang w:val="en-GB"/>
              </w:rPr>
              <w:t xml:space="preserve">5.1. </w:t>
            </w:r>
            <w:r w:rsidR="00A87633" w:rsidRPr="009A33EC">
              <w:rPr>
                <w:b/>
                <w:color w:val="000000"/>
                <w:lang w:val="en-GB"/>
              </w:rPr>
              <w:t>N</w:t>
            </w:r>
            <w:r w:rsidRPr="009A33EC">
              <w:rPr>
                <w:b/>
                <w:color w:val="000000"/>
                <w:lang w:val="en-GB"/>
              </w:rPr>
              <w:t>eed</w:t>
            </w:r>
            <w:r w:rsidR="00A87633" w:rsidRPr="009A33EC">
              <w:rPr>
                <w:b/>
                <w:color w:val="000000"/>
                <w:lang w:val="en-GB"/>
              </w:rPr>
              <w:t xml:space="preserve"> for the project</w:t>
            </w:r>
            <w:r w:rsidRPr="009A33EC">
              <w:rPr>
                <w:b/>
                <w:color w:val="000000"/>
                <w:lang w:val="en-GB"/>
              </w:rPr>
              <w:t xml:space="preserve">. Description of the selected decision, and of the anticipated result </w:t>
            </w:r>
          </w:p>
        </w:tc>
      </w:tr>
      <w:tr w:rsidR="00D21FDD" w:rsidRPr="009A33EC" w:rsidTr="007E5F3B">
        <w:trPr>
          <w:trHeight w:val="800"/>
        </w:trPr>
        <w:tc>
          <w:tcPr>
            <w:tcW w:w="14884" w:type="dxa"/>
            <w:shd w:val="clear" w:color="auto" w:fill="auto"/>
            <w:vAlign w:val="center"/>
          </w:tcPr>
          <w:p w:rsidR="006F4431" w:rsidRPr="009A33EC" w:rsidRDefault="006F4431" w:rsidP="006F4431">
            <w:pPr>
              <w:jc w:val="both"/>
              <w:rPr>
                <w:rFonts w:cs="Arial"/>
                <w:i/>
                <w:color w:val="000000" w:themeColor="text1"/>
                <w:sz w:val="22"/>
                <w:szCs w:val="22"/>
                <w:lang w:val="en-GB"/>
              </w:rPr>
            </w:pPr>
            <w:r w:rsidRPr="009A33EC">
              <w:rPr>
                <w:rFonts w:cs="Arial"/>
                <w:i/>
                <w:color w:val="000000" w:themeColor="text1"/>
                <w:sz w:val="22"/>
                <w:szCs w:val="22"/>
                <w:lang w:val="en-GB"/>
              </w:rPr>
              <w:t xml:space="preserve">5.1.1. </w:t>
            </w:r>
            <w:r w:rsidR="004F116D" w:rsidRPr="009A33EC">
              <w:rPr>
                <w:rFonts w:cs="Arial"/>
                <w:i/>
                <w:color w:val="000000" w:themeColor="text1"/>
                <w:sz w:val="22"/>
                <w:szCs w:val="22"/>
                <w:lang w:val="en-GB"/>
              </w:rPr>
              <w:t xml:space="preserve">Please indicate the research area and </w:t>
            </w:r>
            <w:r w:rsidR="00B70F34" w:rsidRPr="009A33EC">
              <w:rPr>
                <w:rFonts w:cs="Arial"/>
                <w:i/>
                <w:color w:val="000000" w:themeColor="text1"/>
                <w:sz w:val="22"/>
                <w:szCs w:val="22"/>
                <w:lang w:val="en-GB"/>
              </w:rPr>
              <w:t xml:space="preserve">field </w:t>
            </w:r>
            <w:r w:rsidRPr="009A33EC">
              <w:rPr>
                <w:rFonts w:cs="Arial"/>
                <w:i/>
                <w:color w:val="000000" w:themeColor="text1"/>
                <w:sz w:val="22"/>
                <w:szCs w:val="22"/>
                <w:lang w:val="en-GB"/>
              </w:rPr>
              <w:t>(</w:t>
            </w:r>
            <w:r w:rsidR="00B70F34" w:rsidRPr="009A33EC">
              <w:rPr>
                <w:rFonts w:cs="Arial"/>
                <w:i/>
                <w:color w:val="000000" w:themeColor="text1"/>
                <w:sz w:val="22"/>
                <w:szCs w:val="22"/>
                <w:lang w:val="en-GB"/>
              </w:rPr>
              <w:t>Note</w:t>
            </w:r>
            <w:r w:rsidRPr="009A33EC">
              <w:rPr>
                <w:rFonts w:cs="Arial"/>
                <w:i/>
                <w:color w:val="000000" w:themeColor="text1"/>
                <w:sz w:val="22"/>
                <w:szCs w:val="22"/>
                <w:lang w:val="en-GB"/>
              </w:rPr>
              <w:t xml:space="preserve">. </w:t>
            </w:r>
            <w:r w:rsidR="00B70F34" w:rsidRPr="009A33EC">
              <w:rPr>
                <w:rFonts w:cs="Arial"/>
                <w:i/>
                <w:color w:val="000000" w:themeColor="text1"/>
                <w:sz w:val="22"/>
                <w:szCs w:val="22"/>
                <w:lang w:val="en-GB"/>
              </w:rPr>
              <w:t>Only one research area shall be indicated</w:t>
            </w:r>
            <w:r w:rsidRPr="009A33EC">
              <w:rPr>
                <w:rFonts w:cs="Arial"/>
                <w:i/>
                <w:color w:val="000000" w:themeColor="text1"/>
                <w:sz w:val="22"/>
                <w:szCs w:val="22"/>
                <w:lang w:val="en-GB"/>
              </w:rPr>
              <w:t xml:space="preserve">. </w:t>
            </w:r>
            <w:r w:rsidR="00B70F34" w:rsidRPr="009A33EC">
              <w:rPr>
                <w:rFonts w:cs="Arial"/>
                <w:i/>
                <w:color w:val="000000" w:themeColor="text1"/>
                <w:sz w:val="22"/>
                <w:szCs w:val="22"/>
                <w:lang w:val="en-GB"/>
              </w:rPr>
              <w:t>The selected area shall be accompanied by up to two fields, indicating the main one in parentheses</w:t>
            </w:r>
            <w:r w:rsidRPr="009A33EC">
              <w:rPr>
                <w:rFonts w:cs="Arial"/>
                <w:i/>
                <w:color w:val="000000" w:themeColor="text1"/>
                <w:sz w:val="22"/>
                <w:szCs w:val="22"/>
                <w:lang w:val="en-GB"/>
              </w:rPr>
              <w:t xml:space="preserve">. </w:t>
            </w:r>
            <w:r w:rsidR="00B70F34" w:rsidRPr="009A33EC">
              <w:rPr>
                <w:rFonts w:cs="Arial"/>
                <w:i/>
                <w:color w:val="000000" w:themeColor="text1"/>
                <w:sz w:val="22"/>
                <w:szCs w:val="22"/>
                <w:lang w:val="en-GB"/>
              </w:rPr>
              <w:t>Research fields are defined by Order No. V-1457 of 16 October 2012 of the Minister for Education and Science of the Republic of Lithuania</w:t>
            </w:r>
            <w:r w:rsidRPr="009A33EC">
              <w:rPr>
                <w:rFonts w:cs="Arial"/>
                <w:i/>
                <w:color w:val="000000" w:themeColor="text1"/>
                <w:sz w:val="22"/>
                <w:szCs w:val="22"/>
                <w:lang w:val="en-GB"/>
              </w:rPr>
              <w:t>).</w:t>
            </w:r>
          </w:p>
          <w:p w:rsidR="006F4431" w:rsidRPr="009A33EC" w:rsidRDefault="00B70F34" w:rsidP="006F4431">
            <w:pPr>
              <w:jc w:val="both"/>
              <w:rPr>
                <w:rFonts w:cs="Arial"/>
                <w:color w:val="000000" w:themeColor="text1"/>
                <w:sz w:val="22"/>
                <w:szCs w:val="22"/>
                <w:lang w:val="en-GB"/>
              </w:rPr>
            </w:pPr>
            <w:r w:rsidRPr="009A33EC">
              <w:rPr>
                <w:rFonts w:cs="Arial"/>
                <w:color w:val="000000" w:themeColor="text1"/>
                <w:sz w:val="22"/>
                <w:szCs w:val="22"/>
                <w:lang w:val="en-GB"/>
              </w:rPr>
              <w:t>Area</w:t>
            </w:r>
            <w:r w:rsidR="006F4431" w:rsidRPr="009A33EC">
              <w:rPr>
                <w:rFonts w:cs="Arial"/>
                <w:color w:val="000000" w:themeColor="text1"/>
                <w:sz w:val="22"/>
                <w:szCs w:val="22"/>
                <w:lang w:val="en-GB"/>
              </w:rPr>
              <w:t xml:space="preserve"> ...                                            </w:t>
            </w:r>
            <w:r w:rsidRPr="009A33EC">
              <w:rPr>
                <w:rFonts w:cs="Arial"/>
                <w:color w:val="000000" w:themeColor="text1"/>
                <w:sz w:val="22"/>
                <w:szCs w:val="22"/>
                <w:lang w:val="en-GB"/>
              </w:rPr>
              <w:t>Field</w:t>
            </w:r>
            <w:r w:rsidR="006F4431" w:rsidRPr="009A33EC">
              <w:rPr>
                <w:rFonts w:cs="Arial"/>
                <w:color w:val="000000" w:themeColor="text1"/>
                <w:sz w:val="22"/>
                <w:szCs w:val="22"/>
                <w:lang w:val="en-GB"/>
              </w:rPr>
              <w:t xml:space="preserve"> ...</w:t>
            </w:r>
          </w:p>
          <w:p w:rsidR="006F4431" w:rsidRPr="009A33EC" w:rsidRDefault="006F4431" w:rsidP="006F4431">
            <w:pPr>
              <w:jc w:val="both"/>
              <w:rPr>
                <w:rFonts w:cs="Arial"/>
                <w:color w:val="000000" w:themeColor="text1"/>
                <w:sz w:val="22"/>
                <w:szCs w:val="22"/>
                <w:lang w:val="en-GB"/>
              </w:rPr>
            </w:pPr>
            <w:r w:rsidRPr="009A33EC">
              <w:rPr>
                <w:rFonts w:cs="Arial"/>
                <w:color w:val="000000" w:themeColor="text1"/>
                <w:sz w:val="22"/>
                <w:szCs w:val="22"/>
                <w:lang w:val="en-GB"/>
              </w:rPr>
              <w:t xml:space="preserve">                                                        </w:t>
            </w:r>
            <w:r w:rsidR="00B70F34" w:rsidRPr="009A33EC">
              <w:rPr>
                <w:rFonts w:cs="Arial"/>
                <w:color w:val="000000" w:themeColor="text1"/>
                <w:sz w:val="22"/>
                <w:szCs w:val="22"/>
                <w:lang w:val="en-GB"/>
              </w:rPr>
              <w:t xml:space="preserve">Field </w:t>
            </w:r>
            <w:r w:rsidRPr="009A33EC">
              <w:rPr>
                <w:rFonts w:cs="Arial"/>
                <w:color w:val="000000" w:themeColor="text1"/>
                <w:sz w:val="22"/>
                <w:szCs w:val="22"/>
                <w:lang w:val="en-GB"/>
              </w:rPr>
              <w:t>...</w:t>
            </w:r>
          </w:p>
          <w:p w:rsidR="00A87633" w:rsidRPr="009A33EC" w:rsidRDefault="00D21FDD" w:rsidP="00A87633">
            <w:pPr>
              <w:jc w:val="both"/>
              <w:rPr>
                <w:rFonts w:cs="Arial"/>
                <w:i/>
                <w:color w:val="000000"/>
                <w:sz w:val="22"/>
                <w:szCs w:val="22"/>
                <w:lang w:val="en-GB"/>
              </w:rPr>
            </w:pPr>
            <w:r w:rsidRPr="009A33EC">
              <w:rPr>
                <w:rFonts w:cs="Arial"/>
                <w:b/>
                <w:i/>
                <w:color w:val="000000" w:themeColor="text1"/>
                <w:sz w:val="22"/>
                <w:szCs w:val="22"/>
                <w:lang w:val="en-GB"/>
              </w:rPr>
              <w:t>5.1.</w:t>
            </w:r>
            <w:r w:rsidR="006F4431" w:rsidRPr="009A33EC">
              <w:rPr>
                <w:rFonts w:cs="Arial"/>
                <w:b/>
                <w:i/>
                <w:color w:val="000000" w:themeColor="text1"/>
                <w:sz w:val="22"/>
                <w:szCs w:val="22"/>
                <w:lang w:val="en-GB"/>
              </w:rPr>
              <w:t>2</w:t>
            </w:r>
            <w:r w:rsidRPr="009A33EC">
              <w:rPr>
                <w:rFonts w:cs="Arial"/>
                <w:b/>
                <w:i/>
                <w:color w:val="000000" w:themeColor="text1"/>
                <w:sz w:val="22"/>
                <w:szCs w:val="22"/>
                <w:lang w:val="en-GB"/>
              </w:rPr>
              <w:t>.</w:t>
            </w:r>
            <w:r w:rsidRPr="009A33EC">
              <w:rPr>
                <w:rFonts w:cs="Arial"/>
                <w:i/>
                <w:color w:val="000000" w:themeColor="text1"/>
                <w:sz w:val="22"/>
                <w:szCs w:val="22"/>
                <w:lang w:val="en-GB"/>
              </w:rPr>
              <w:t xml:space="preserve"> </w:t>
            </w:r>
            <w:r w:rsidR="00A87633" w:rsidRPr="009A33EC">
              <w:rPr>
                <w:i/>
                <w:color w:val="000000"/>
                <w:sz w:val="22"/>
                <w:lang w:val="en-GB"/>
              </w:rPr>
              <w:t xml:space="preserve">Please describe the need for the research project. The need for the project is substantiated by answering the following questions: why is it worthwhile investing EU structural funds in the project; which problems related to targeted research in the area of smart specialisation are intended to be addressed. </w:t>
            </w:r>
          </w:p>
          <w:p w:rsidR="00A87633" w:rsidRPr="009A33EC" w:rsidRDefault="00A87633" w:rsidP="00A87633">
            <w:pPr>
              <w:jc w:val="both"/>
              <w:rPr>
                <w:rFonts w:cs="Arial"/>
                <w:i/>
                <w:color w:val="000000"/>
                <w:sz w:val="22"/>
                <w:szCs w:val="22"/>
                <w:lang w:val="en-GB"/>
              </w:rPr>
            </w:pPr>
            <w:r w:rsidRPr="009A33EC">
              <w:rPr>
                <w:i/>
                <w:color w:val="000000"/>
                <w:sz w:val="22"/>
                <w:lang w:val="en-GB"/>
              </w:rPr>
              <w:t>Please describe the content of the research project and a phased work plan in each project implementation year; please specify the equipment required for the research, and/or the data resources.</w:t>
            </w:r>
          </w:p>
          <w:p w:rsidR="00A87633" w:rsidRPr="009A33EC" w:rsidRDefault="00A87633" w:rsidP="00A87633">
            <w:pPr>
              <w:jc w:val="both"/>
              <w:rPr>
                <w:rFonts w:cs="Arial"/>
                <w:i/>
                <w:color w:val="000000"/>
                <w:sz w:val="22"/>
                <w:szCs w:val="22"/>
                <w:lang w:val="en-GB"/>
              </w:rPr>
            </w:pPr>
            <w:r w:rsidRPr="009A33EC">
              <w:rPr>
                <w:i/>
                <w:color w:val="000000"/>
                <w:sz w:val="22"/>
                <w:lang w:val="en-GB"/>
              </w:rPr>
              <w:t>This section must reflect the incentive effect of the funding of the EU structural funds, i.e. the objectives that could not be achieved without the EU structural funds.</w:t>
            </w:r>
          </w:p>
          <w:p w:rsidR="00D21FDD" w:rsidRPr="009A33EC" w:rsidRDefault="00D21FDD" w:rsidP="00D84550">
            <w:pPr>
              <w:pStyle w:val="Default"/>
              <w:jc w:val="both"/>
              <w:rPr>
                <w:rFonts w:cs="Arial"/>
                <w:b/>
                <w:i/>
                <w:sz w:val="22"/>
                <w:szCs w:val="22"/>
                <w:lang w:val="en-GB"/>
              </w:rPr>
            </w:pPr>
            <w:r w:rsidRPr="009A33EC">
              <w:rPr>
                <w:rFonts w:cs="Arial"/>
                <w:b/>
                <w:i/>
                <w:sz w:val="22"/>
                <w:szCs w:val="22"/>
                <w:lang w:val="en-GB"/>
              </w:rPr>
              <w:t>5.1.</w:t>
            </w:r>
            <w:r w:rsidR="006F4431" w:rsidRPr="009A33EC">
              <w:rPr>
                <w:rFonts w:cs="Arial"/>
                <w:b/>
                <w:i/>
                <w:sz w:val="22"/>
                <w:szCs w:val="22"/>
                <w:lang w:val="en-GB"/>
              </w:rPr>
              <w:t>3</w:t>
            </w:r>
            <w:r w:rsidRPr="009A33EC">
              <w:rPr>
                <w:rFonts w:cs="Arial"/>
                <w:b/>
                <w:i/>
                <w:sz w:val="22"/>
                <w:szCs w:val="22"/>
                <w:lang w:val="en-GB"/>
              </w:rPr>
              <w:t>.</w:t>
            </w:r>
            <w:r w:rsidRPr="009A33EC">
              <w:rPr>
                <w:rFonts w:cs="Arial"/>
                <w:i/>
                <w:sz w:val="22"/>
                <w:szCs w:val="22"/>
                <w:lang w:val="en-GB"/>
              </w:rPr>
              <w:t xml:space="preserve"> </w:t>
            </w:r>
            <w:r w:rsidR="00A87633" w:rsidRPr="009A33EC">
              <w:rPr>
                <w:i/>
                <w:sz w:val="22"/>
                <w:lang w:val="en-GB"/>
              </w:rPr>
              <w:t xml:space="preserve">Please describe the expected results of the research projects, and indicate where such results will be published; the research and/or other production intended to </w:t>
            </w:r>
            <w:proofErr w:type="gramStart"/>
            <w:r w:rsidR="00A87633" w:rsidRPr="009A33EC">
              <w:rPr>
                <w:i/>
                <w:sz w:val="22"/>
                <w:lang w:val="en-GB"/>
              </w:rPr>
              <w:t>submitted</w:t>
            </w:r>
            <w:proofErr w:type="gramEnd"/>
            <w:r w:rsidR="00A87633" w:rsidRPr="009A33EC">
              <w:rPr>
                <w:i/>
                <w:sz w:val="22"/>
                <w:lang w:val="en-GB"/>
              </w:rPr>
              <w:t xml:space="preserve"> with interim and the final research reports. Please describe the importance of the planned results at national and international level, possibilities and prospects for using such results;</w:t>
            </w:r>
            <w:r w:rsidRPr="009A33EC">
              <w:rPr>
                <w:bCs/>
                <w:i/>
                <w:sz w:val="22"/>
                <w:szCs w:val="22"/>
                <w:lang w:val="en-GB"/>
              </w:rPr>
              <w:t xml:space="preserve"> </w:t>
            </w:r>
          </w:p>
          <w:p w:rsidR="00A87633" w:rsidRPr="009A33EC" w:rsidRDefault="00A87633" w:rsidP="00D84550">
            <w:pPr>
              <w:pStyle w:val="Default"/>
              <w:jc w:val="both"/>
              <w:rPr>
                <w:i/>
                <w:sz w:val="22"/>
                <w:szCs w:val="22"/>
                <w:lang w:val="en-GB"/>
              </w:rPr>
            </w:pPr>
            <w:r w:rsidRPr="009A33EC">
              <w:rPr>
                <w:i/>
                <w:sz w:val="22"/>
                <w:szCs w:val="22"/>
                <w:lang w:val="en-GB"/>
              </w:rPr>
              <w:t>Please describe in what way and to what extent the anticipated results of the research will contribute to the feasibility of the objectives and the tasks of the operational plan of a specific priority axis.</w:t>
            </w:r>
            <w:r w:rsidRPr="009A33EC">
              <w:rPr>
                <w:sz w:val="22"/>
                <w:szCs w:val="22"/>
                <w:lang w:val="en-GB"/>
              </w:rPr>
              <w:t xml:space="preserve"> </w:t>
            </w:r>
            <w:r w:rsidRPr="009A33EC">
              <w:rPr>
                <w:i/>
                <w:sz w:val="22"/>
                <w:szCs w:val="22"/>
                <w:lang w:val="en-GB"/>
              </w:rPr>
              <w:t xml:space="preserve"> Please specify the planned scientific production, and which of the following results are anticipated to be achieved (if such is provided):</w:t>
            </w:r>
          </w:p>
          <w:p w:rsidR="00A87633" w:rsidRPr="009A33EC" w:rsidRDefault="00A87633" w:rsidP="00A87633">
            <w:pPr>
              <w:pStyle w:val="Default"/>
              <w:jc w:val="both"/>
              <w:rPr>
                <w:i/>
                <w:sz w:val="22"/>
                <w:szCs w:val="22"/>
                <w:lang w:val="en-GB"/>
              </w:rPr>
            </w:pPr>
            <w:r w:rsidRPr="009A33EC">
              <w:rPr>
                <w:i/>
                <w:sz w:val="22"/>
                <w:szCs w:val="22"/>
                <w:lang w:val="en-GB"/>
              </w:rPr>
              <w:t>patent in Lithuania, also a patent application holding a registration certificate;</w:t>
            </w:r>
          </w:p>
          <w:p w:rsidR="00A87633" w:rsidRPr="009A33EC" w:rsidRDefault="00A87633" w:rsidP="00A87633">
            <w:pPr>
              <w:pStyle w:val="Default"/>
              <w:jc w:val="both"/>
              <w:rPr>
                <w:b/>
                <w:i/>
                <w:sz w:val="22"/>
                <w:szCs w:val="22"/>
                <w:lang w:val="en-GB"/>
              </w:rPr>
            </w:pPr>
            <w:r w:rsidRPr="009A33EC">
              <w:rPr>
                <w:i/>
                <w:sz w:val="22"/>
                <w:szCs w:val="22"/>
                <w:lang w:val="en-GB"/>
              </w:rPr>
              <w:t xml:space="preserve">a patent issued by the European Patent Office (EPO), United States Patent and Trademark Office (USPTO), or the Japan Patent Office and owned </w:t>
            </w:r>
            <w:r w:rsidR="00B70F34" w:rsidRPr="009A33EC">
              <w:rPr>
                <w:i/>
                <w:sz w:val="22"/>
                <w:szCs w:val="22"/>
                <w:lang w:val="en-GB"/>
              </w:rPr>
              <w:t>by Lithuanian</w:t>
            </w:r>
            <w:r w:rsidRPr="009A33EC">
              <w:rPr>
                <w:i/>
                <w:sz w:val="22"/>
                <w:szCs w:val="22"/>
                <w:lang w:val="en-GB"/>
              </w:rPr>
              <w:t xml:space="preserve"> natural persons or legal entities;</w:t>
            </w:r>
            <w:r w:rsidRPr="009A33EC">
              <w:rPr>
                <w:b/>
                <w:i/>
                <w:sz w:val="22"/>
                <w:szCs w:val="22"/>
                <w:lang w:val="en-GB"/>
              </w:rPr>
              <w:t xml:space="preserve"> </w:t>
            </w:r>
          </w:p>
          <w:p w:rsidR="00A87633" w:rsidRPr="009A33EC" w:rsidRDefault="00A87633" w:rsidP="00A87633">
            <w:pPr>
              <w:pStyle w:val="Default"/>
              <w:jc w:val="both"/>
              <w:rPr>
                <w:i/>
                <w:sz w:val="22"/>
                <w:szCs w:val="22"/>
                <w:lang w:val="en-GB"/>
              </w:rPr>
            </w:pPr>
            <w:r w:rsidRPr="009A33EC">
              <w:rPr>
                <w:i/>
                <w:sz w:val="22"/>
                <w:szCs w:val="22"/>
                <w:lang w:val="en-GB"/>
              </w:rPr>
              <w:t xml:space="preserve">a plant variety assessed at European specialised centres (Reports on Technical Examination of the DUS Testing required to be submitted);  </w:t>
            </w:r>
          </w:p>
          <w:p w:rsidR="00A87633" w:rsidRPr="009A33EC" w:rsidRDefault="00A87633" w:rsidP="00A87633">
            <w:pPr>
              <w:pStyle w:val="Default"/>
              <w:jc w:val="both"/>
              <w:rPr>
                <w:i/>
                <w:sz w:val="22"/>
                <w:szCs w:val="22"/>
                <w:lang w:val="en-GB"/>
              </w:rPr>
            </w:pPr>
            <w:r w:rsidRPr="009A33EC">
              <w:rPr>
                <w:i/>
                <w:sz w:val="22"/>
                <w:szCs w:val="22"/>
                <w:lang w:val="en-GB"/>
              </w:rPr>
              <w:t xml:space="preserve">an animal breed registered in the national or international registers; </w:t>
            </w:r>
          </w:p>
          <w:p w:rsidR="00A87633" w:rsidRPr="009A33EC" w:rsidRDefault="00A87633" w:rsidP="00A87633">
            <w:pPr>
              <w:pStyle w:val="Default"/>
              <w:jc w:val="both"/>
              <w:rPr>
                <w:i/>
                <w:sz w:val="22"/>
                <w:szCs w:val="22"/>
                <w:lang w:val="en-GB"/>
              </w:rPr>
            </w:pPr>
            <w:r w:rsidRPr="009A33EC">
              <w:rPr>
                <w:i/>
                <w:sz w:val="22"/>
                <w:szCs w:val="22"/>
                <w:lang w:val="en-GB"/>
              </w:rPr>
              <w:t>a new technology with the implementation statement, or tested in production;</w:t>
            </w:r>
          </w:p>
          <w:p w:rsidR="00A87633" w:rsidRPr="009A33EC" w:rsidRDefault="00A87633" w:rsidP="00A87633">
            <w:pPr>
              <w:pStyle w:val="Default"/>
              <w:jc w:val="both"/>
              <w:rPr>
                <w:i/>
                <w:sz w:val="22"/>
                <w:szCs w:val="22"/>
                <w:lang w:val="en-GB"/>
              </w:rPr>
            </w:pPr>
            <w:r w:rsidRPr="009A33EC">
              <w:rPr>
                <w:i/>
                <w:sz w:val="22"/>
                <w:szCs w:val="22"/>
                <w:lang w:val="en-GB"/>
              </w:rPr>
              <w:t xml:space="preserve">a species or a microorganism strain registered in the international registers and having a registration certificate; </w:t>
            </w:r>
          </w:p>
          <w:p w:rsidR="00A87633" w:rsidRPr="009A33EC" w:rsidRDefault="00A87633" w:rsidP="00A87633">
            <w:pPr>
              <w:jc w:val="both"/>
              <w:rPr>
                <w:rFonts w:cs="Arial"/>
                <w:b/>
                <w:i/>
                <w:sz w:val="22"/>
                <w:szCs w:val="22"/>
                <w:lang w:val="en-GB"/>
              </w:rPr>
            </w:pPr>
            <w:proofErr w:type="gramStart"/>
            <w:r w:rsidRPr="009A33EC">
              <w:rPr>
                <w:i/>
                <w:sz w:val="22"/>
                <w:szCs w:val="22"/>
                <w:lang w:val="en-GB"/>
              </w:rPr>
              <w:t>an</w:t>
            </w:r>
            <w:proofErr w:type="gramEnd"/>
            <w:r w:rsidRPr="009A33EC">
              <w:rPr>
                <w:i/>
                <w:sz w:val="22"/>
                <w:szCs w:val="22"/>
                <w:lang w:val="en-GB"/>
              </w:rPr>
              <w:t xml:space="preserve"> open new digital resource obtained in the course of research, a data base or an open source software suitable to be used for R&amp;D. </w:t>
            </w:r>
          </w:p>
          <w:p w:rsidR="00A87633" w:rsidRPr="009A33EC" w:rsidRDefault="00D21FDD" w:rsidP="00A87633">
            <w:pPr>
              <w:jc w:val="both"/>
              <w:rPr>
                <w:i/>
                <w:sz w:val="22"/>
                <w:szCs w:val="22"/>
                <w:lang w:val="en-GB"/>
              </w:rPr>
            </w:pPr>
            <w:r w:rsidRPr="009A33EC">
              <w:rPr>
                <w:rFonts w:cs="Arial"/>
                <w:b/>
                <w:i/>
                <w:sz w:val="22"/>
                <w:szCs w:val="22"/>
                <w:lang w:val="en-GB"/>
              </w:rPr>
              <w:t>5.1.</w:t>
            </w:r>
            <w:r w:rsidR="006F4431" w:rsidRPr="009A33EC">
              <w:rPr>
                <w:rFonts w:cs="Arial"/>
                <w:b/>
                <w:i/>
                <w:sz w:val="22"/>
                <w:szCs w:val="22"/>
                <w:lang w:val="en-GB"/>
              </w:rPr>
              <w:t>4</w:t>
            </w:r>
            <w:r w:rsidRPr="009A33EC">
              <w:rPr>
                <w:rFonts w:cs="Arial"/>
                <w:b/>
                <w:i/>
                <w:sz w:val="22"/>
                <w:szCs w:val="22"/>
                <w:lang w:val="en-GB"/>
              </w:rPr>
              <w:t>.</w:t>
            </w:r>
            <w:r w:rsidRPr="009A33EC">
              <w:rPr>
                <w:rFonts w:cs="Arial"/>
                <w:i/>
                <w:sz w:val="22"/>
                <w:szCs w:val="22"/>
                <w:lang w:val="en-GB"/>
              </w:rPr>
              <w:t xml:space="preserve"> </w:t>
            </w:r>
            <w:r w:rsidR="00A87633" w:rsidRPr="009A33EC">
              <w:rPr>
                <w:i/>
                <w:sz w:val="22"/>
                <w:szCs w:val="22"/>
                <w:lang w:val="en-GB"/>
              </w:rPr>
              <w:t xml:space="preserve">Please describe the idea of the research project, its novelty, specifying the project objectives and tasks, their originality and relevance; novelty of the knowledge and/or technologies intended to be created within the framework of the project, relevance of the research and (social, cultural) development problems being addressed, ambitiousness and the suitability of the project objectives to achieve the project objectives; indicate the research methods. </w:t>
            </w:r>
          </w:p>
          <w:p w:rsidR="00D21FDD" w:rsidRPr="009A33EC" w:rsidRDefault="00A87633" w:rsidP="00A87633">
            <w:pPr>
              <w:jc w:val="both"/>
              <w:rPr>
                <w:sz w:val="22"/>
                <w:szCs w:val="22"/>
                <w:lang w:val="en-GB"/>
              </w:rPr>
            </w:pPr>
            <w:r w:rsidRPr="009A33EC">
              <w:rPr>
                <w:i/>
                <w:sz w:val="22"/>
                <w:szCs w:val="22"/>
                <w:lang w:val="en-GB"/>
              </w:rPr>
              <w:t>Please indicate whether or not the research provided within the framework of the project duplicates any earlier or current (including under the submitted applications).</w:t>
            </w:r>
          </w:p>
          <w:p w:rsidR="00D21FDD" w:rsidRPr="009A33EC" w:rsidRDefault="00D21FDD" w:rsidP="00D84550">
            <w:pPr>
              <w:jc w:val="both"/>
              <w:rPr>
                <w:rFonts w:cs="Arial"/>
                <w:i/>
                <w:color w:val="000000"/>
                <w:sz w:val="22"/>
                <w:szCs w:val="22"/>
                <w:lang w:val="en-GB"/>
              </w:rPr>
            </w:pPr>
            <w:r w:rsidRPr="009A33EC">
              <w:rPr>
                <w:rFonts w:cs="Arial"/>
                <w:b/>
                <w:i/>
                <w:sz w:val="22"/>
                <w:szCs w:val="22"/>
                <w:lang w:val="en-GB"/>
              </w:rPr>
              <w:t>5.1.</w:t>
            </w:r>
            <w:r w:rsidR="006F4431" w:rsidRPr="009A33EC">
              <w:rPr>
                <w:rFonts w:cs="Arial"/>
                <w:b/>
                <w:i/>
                <w:sz w:val="22"/>
                <w:szCs w:val="22"/>
                <w:lang w:val="en-GB"/>
              </w:rPr>
              <w:t>5</w:t>
            </w:r>
            <w:r w:rsidRPr="009A33EC">
              <w:rPr>
                <w:rFonts w:cs="Arial"/>
                <w:b/>
                <w:i/>
                <w:sz w:val="22"/>
                <w:szCs w:val="22"/>
                <w:lang w:val="en-GB"/>
              </w:rPr>
              <w:t>.</w:t>
            </w:r>
            <w:r w:rsidRPr="009A33EC">
              <w:rPr>
                <w:rFonts w:cs="Arial"/>
                <w:i/>
                <w:sz w:val="22"/>
                <w:szCs w:val="22"/>
                <w:lang w:val="en-GB"/>
              </w:rPr>
              <w:t xml:space="preserve"> </w:t>
            </w:r>
            <w:r w:rsidR="00A87633" w:rsidRPr="009A33EC">
              <w:rPr>
                <w:i/>
                <w:sz w:val="22"/>
                <w:szCs w:val="22"/>
                <w:lang w:val="en-GB"/>
              </w:rPr>
              <w:t xml:space="preserve">Please describe the international scientific achievements of the research </w:t>
            </w:r>
            <w:r w:rsidR="00704FD2" w:rsidRPr="009A33EC">
              <w:rPr>
                <w:i/>
                <w:sz w:val="22"/>
                <w:szCs w:val="22"/>
                <w:lang w:val="en-GB"/>
              </w:rPr>
              <w:t>leader</w:t>
            </w:r>
            <w:r w:rsidR="00A87633" w:rsidRPr="009A33EC">
              <w:rPr>
                <w:i/>
                <w:sz w:val="22"/>
                <w:szCs w:val="22"/>
                <w:lang w:val="en-GB"/>
              </w:rPr>
              <w:t>, experience in carrying out and managing research, please provide the information on the research projects completed or in progress in the course of the past ten years until the last day for submission of Applications indicated in the call for proposals;</w:t>
            </w:r>
          </w:p>
          <w:p w:rsidR="00D21FDD" w:rsidRPr="009A33EC" w:rsidRDefault="00A87633" w:rsidP="00D84550">
            <w:pPr>
              <w:jc w:val="both"/>
              <w:rPr>
                <w:rFonts w:cs="Arial"/>
                <w:i/>
                <w:sz w:val="22"/>
                <w:szCs w:val="22"/>
                <w:lang w:val="en-GB"/>
              </w:rPr>
            </w:pPr>
            <w:r w:rsidRPr="009A33EC">
              <w:rPr>
                <w:i/>
                <w:sz w:val="22"/>
                <w:szCs w:val="22"/>
                <w:lang w:val="en-GB"/>
              </w:rPr>
              <w:t>Please justify the composition of the research group: provide a description of the research competence and the capacities of the other principal members of the research group to implement the research project; please specify the tasks intended for each member of the research group.</w:t>
            </w:r>
          </w:p>
          <w:p w:rsidR="00D21FDD" w:rsidRPr="009A33EC" w:rsidRDefault="00D21FDD" w:rsidP="007A6FB0">
            <w:pPr>
              <w:jc w:val="both"/>
              <w:rPr>
                <w:rFonts w:cs="Arial"/>
                <w:i/>
                <w:sz w:val="22"/>
                <w:szCs w:val="22"/>
                <w:lang w:val="en-GB"/>
              </w:rPr>
            </w:pPr>
            <w:r w:rsidRPr="009A33EC">
              <w:rPr>
                <w:rFonts w:cs="Arial"/>
                <w:b/>
                <w:i/>
                <w:sz w:val="22"/>
                <w:szCs w:val="22"/>
                <w:lang w:val="en-GB"/>
              </w:rPr>
              <w:t>5.1.</w:t>
            </w:r>
            <w:r w:rsidR="006F4431" w:rsidRPr="009A33EC">
              <w:rPr>
                <w:rFonts w:cs="Arial"/>
                <w:b/>
                <w:i/>
                <w:sz w:val="22"/>
                <w:szCs w:val="22"/>
                <w:lang w:val="en-GB"/>
              </w:rPr>
              <w:t>6</w:t>
            </w:r>
            <w:r w:rsidRPr="009A33EC">
              <w:rPr>
                <w:rFonts w:cs="Arial"/>
                <w:b/>
                <w:i/>
                <w:sz w:val="22"/>
                <w:szCs w:val="22"/>
                <w:lang w:val="en-GB"/>
              </w:rPr>
              <w:t xml:space="preserve">. </w:t>
            </w:r>
            <w:r w:rsidR="00A87633" w:rsidRPr="009A33EC">
              <w:rPr>
                <w:i/>
                <w:sz w:val="22"/>
                <w:szCs w:val="22"/>
                <w:lang w:val="en-GB"/>
              </w:rPr>
              <w:t xml:space="preserve">Please indicate the part of the project (as a percentage and in </w:t>
            </w:r>
            <w:r w:rsidR="00B70F34" w:rsidRPr="009A33EC">
              <w:rPr>
                <w:i/>
                <w:sz w:val="22"/>
                <w:szCs w:val="22"/>
                <w:lang w:val="en-GB"/>
              </w:rPr>
              <w:t>Euro</w:t>
            </w:r>
            <w:r w:rsidR="00A87633" w:rsidRPr="009A33EC">
              <w:rPr>
                <w:i/>
                <w:sz w:val="22"/>
                <w:szCs w:val="22"/>
                <w:lang w:val="en-GB"/>
              </w:rPr>
              <w:t>) represented by research, and the part represented by development</w:t>
            </w:r>
            <w:r w:rsidR="00734703" w:rsidRPr="009A33EC">
              <w:rPr>
                <w:rFonts w:cs="Arial"/>
                <w:i/>
                <w:sz w:val="22"/>
                <w:szCs w:val="22"/>
                <w:lang w:val="en-GB"/>
              </w:rPr>
              <w:t xml:space="preserve">. </w:t>
            </w:r>
            <w:r w:rsidR="00EF70E6" w:rsidRPr="009A33EC">
              <w:rPr>
                <w:rFonts w:cs="Arial"/>
                <w:i/>
                <w:sz w:val="22"/>
                <w:szCs w:val="22"/>
                <w:lang w:val="en-GB"/>
              </w:rPr>
              <w:t>Please provide a detailed description of the activities of each stage of the research and development.</w:t>
            </w:r>
          </w:p>
          <w:p w:rsidR="00EF70E6" w:rsidRPr="009A33EC" w:rsidRDefault="00EF70E6" w:rsidP="00EF70E6">
            <w:pPr>
              <w:widowControl w:val="0"/>
              <w:shd w:val="clear" w:color="auto" w:fill="FFFFFF"/>
              <w:spacing w:before="40"/>
              <w:jc w:val="both"/>
              <w:rPr>
                <w:rFonts w:cs="Arial"/>
                <w:i/>
                <w:sz w:val="22"/>
                <w:szCs w:val="22"/>
                <w:lang w:val="en-GB"/>
              </w:rPr>
            </w:pPr>
            <w:r w:rsidRPr="009A33EC">
              <w:rPr>
                <w:i/>
                <w:sz w:val="22"/>
                <w:szCs w:val="22"/>
                <w:lang w:val="en-GB"/>
              </w:rPr>
              <w:t>Max. 15,000 characters.</w:t>
            </w:r>
          </w:p>
          <w:p w:rsidR="00D21FDD" w:rsidRPr="009A33EC" w:rsidRDefault="00EF70E6" w:rsidP="00EF70E6">
            <w:pPr>
              <w:widowControl w:val="0"/>
              <w:shd w:val="clear" w:color="auto" w:fill="FFFFFF"/>
              <w:spacing w:before="40"/>
              <w:jc w:val="both"/>
              <w:rPr>
                <w:rFonts w:cs="Arial"/>
                <w:i/>
                <w:color w:val="000000" w:themeColor="text1"/>
                <w:sz w:val="22"/>
                <w:szCs w:val="22"/>
                <w:lang w:val="en-GB"/>
              </w:rPr>
            </w:pPr>
            <w:r w:rsidRPr="009A33EC">
              <w:rPr>
                <w:i/>
                <w:sz w:val="22"/>
                <w:szCs w:val="22"/>
                <w:lang w:val="en-GB"/>
              </w:rPr>
              <w:t>Mandatory field.</w:t>
            </w:r>
          </w:p>
        </w:tc>
      </w:tr>
    </w:tbl>
    <w:p w:rsidR="003800B8" w:rsidRPr="009A33EC" w:rsidRDefault="003800B8">
      <w:pPr>
        <w:rPr>
          <w:lang w:val="en-G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EF70E6" w:rsidRPr="009A33EC" w:rsidTr="00503664">
        <w:trPr>
          <w:trHeight w:val="443"/>
        </w:trPr>
        <w:tc>
          <w:tcPr>
            <w:tcW w:w="14992" w:type="dxa"/>
            <w:shd w:val="clear" w:color="auto" w:fill="E0E0E0"/>
            <w:vAlign w:val="center"/>
          </w:tcPr>
          <w:p w:rsidR="00EF70E6" w:rsidRPr="009A33EC" w:rsidRDefault="00EF70E6" w:rsidP="00EF70E6">
            <w:pPr>
              <w:keepNext/>
              <w:jc w:val="center"/>
              <w:rPr>
                <w:b/>
                <w:szCs w:val="24"/>
                <w:lang w:val="en-GB"/>
              </w:rPr>
            </w:pPr>
            <w:r w:rsidRPr="009A33EC">
              <w:rPr>
                <w:b/>
                <w:lang w:val="en-GB"/>
              </w:rPr>
              <w:t xml:space="preserve">5.2. Project summary (published) </w:t>
            </w:r>
          </w:p>
        </w:tc>
      </w:tr>
      <w:tr w:rsidR="00EF70E6" w:rsidRPr="009A33EC" w:rsidTr="00503664">
        <w:trPr>
          <w:trHeight w:val="592"/>
        </w:trPr>
        <w:tc>
          <w:tcPr>
            <w:tcW w:w="14992" w:type="dxa"/>
            <w:vAlign w:val="center"/>
          </w:tcPr>
          <w:p w:rsidR="00EF70E6" w:rsidRPr="009A33EC" w:rsidRDefault="00EF70E6" w:rsidP="00EF70E6">
            <w:pPr>
              <w:jc w:val="both"/>
              <w:rPr>
                <w:i/>
                <w:sz w:val="22"/>
                <w:szCs w:val="22"/>
                <w:lang w:val="en-GB"/>
              </w:rPr>
            </w:pPr>
            <w:r w:rsidRPr="009A33EC">
              <w:rPr>
                <w:i/>
                <w:sz w:val="22"/>
                <w:lang w:val="en-GB"/>
              </w:rPr>
              <w:t xml:space="preserve">Please provide a short and concise description of the essence of the project, i.e. the objective of the project, the project activities intended to be implemented and the results expected to be achieved by the activities. The information is published in the </w:t>
            </w:r>
            <w:hyperlink r:id="rId14" w:history="1">
              <w:r w:rsidRPr="009A33EC">
                <w:rPr>
                  <w:rStyle w:val="Hyperlink"/>
                  <w:i/>
                  <w:color w:val="000000"/>
                  <w:sz w:val="22"/>
                  <w:u w:val="none"/>
                  <w:lang w:val="en-GB"/>
                </w:rPr>
                <w:t>EU</w:t>
              </w:r>
            </w:hyperlink>
            <w:r w:rsidRPr="009A33EC">
              <w:rPr>
                <w:i/>
                <w:sz w:val="22"/>
                <w:lang w:val="en-GB"/>
              </w:rPr>
              <w:t xml:space="preserve"> structural funds</w:t>
            </w:r>
            <w:r w:rsidRPr="009A33EC">
              <w:rPr>
                <w:i/>
                <w:sz w:val="22"/>
                <w:cs/>
                <w:lang w:val="en-GB"/>
              </w:rPr>
              <w:t xml:space="preserve">’ </w:t>
            </w:r>
            <w:r w:rsidRPr="009A33EC">
              <w:rPr>
                <w:i/>
                <w:sz w:val="22"/>
                <w:lang w:val="en-GB"/>
              </w:rPr>
              <w:t xml:space="preserve">website </w:t>
            </w:r>
            <w:hyperlink r:id="rId15" w:history="1">
              <w:r w:rsidRPr="009A33EC">
                <w:rPr>
                  <w:rStyle w:val="Hyperlink"/>
                  <w:i/>
                  <w:color w:val="000000"/>
                  <w:sz w:val="22"/>
                  <w:lang w:val="en-GB"/>
                </w:rPr>
                <w:t>www.esinvesticijos.lt</w:t>
              </w:r>
            </w:hyperlink>
            <w:r w:rsidRPr="009A33EC">
              <w:rPr>
                <w:i/>
                <w:sz w:val="22"/>
                <w:lang w:val="en-GB"/>
              </w:rPr>
              <w:t xml:space="preserve"> (hereinafter </w:t>
            </w:r>
            <w:r w:rsidRPr="009A33EC">
              <w:rPr>
                <w:i/>
                <w:sz w:val="22"/>
                <w:cs/>
                <w:lang w:val="en-GB"/>
              </w:rPr>
              <w:t xml:space="preserve">– </w:t>
            </w:r>
            <w:r w:rsidRPr="009A33EC">
              <w:rPr>
                <w:i/>
                <w:sz w:val="22"/>
                <w:lang w:val="en-GB"/>
              </w:rPr>
              <w:t xml:space="preserve">website </w:t>
            </w:r>
            <w:hyperlink r:id="rId16" w:history="1">
              <w:r w:rsidRPr="009A33EC">
                <w:rPr>
                  <w:rStyle w:val="Hyperlink"/>
                  <w:i/>
                  <w:color w:val="000000"/>
                  <w:sz w:val="22"/>
                  <w:lang w:val="en-GB"/>
                </w:rPr>
                <w:t>www.esinvesticijos.lt</w:t>
              </w:r>
            </w:hyperlink>
            <w:r w:rsidRPr="009A33EC">
              <w:rPr>
                <w:i/>
                <w:sz w:val="22"/>
                <w:lang w:val="en-GB"/>
              </w:rPr>
              <w:t>).</w:t>
            </w:r>
          </w:p>
          <w:p w:rsidR="00EF70E6" w:rsidRPr="009A33EC" w:rsidRDefault="00EF70E6" w:rsidP="00EF70E6">
            <w:pPr>
              <w:jc w:val="both"/>
              <w:rPr>
                <w:i/>
                <w:sz w:val="22"/>
                <w:szCs w:val="22"/>
                <w:lang w:val="en-GB"/>
              </w:rPr>
            </w:pPr>
            <w:r w:rsidRPr="009A33EC">
              <w:rPr>
                <w:i/>
                <w:sz w:val="22"/>
                <w:lang w:val="en-GB"/>
              </w:rPr>
              <w:t>Max. 2,000 characters.</w:t>
            </w:r>
          </w:p>
          <w:p w:rsidR="00EF70E6" w:rsidRPr="009A33EC" w:rsidRDefault="00EF70E6" w:rsidP="00EF70E6">
            <w:pPr>
              <w:jc w:val="both"/>
              <w:rPr>
                <w:b/>
                <w:sz w:val="22"/>
                <w:szCs w:val="22"/>
                <w:lang w:val="en-GB"/>
              </w:rPr>
            </w:pPr>
            <w:r w:rsidRPr="009A33EC">
              <w:rPr>
                <w:i/>
                <w:sz w:val="22"/>
                <w:lang w:val="en-GB"/>
              </w:rPr>
              <w:t>Mandatory field.</w:t>
            </w:r>
            <w:r w:rsidRPr="009A33EC">
              <w:rPr>
                <w:sz w:val="22"/>
                <w:lang w:val="en-GB"/>
              </w:rPr>
              <w:t xml:space="preserve"> </w:t>
            </w:r>
          </w:p>
        </w:tc>
      </w:tr>
    </w:tbl>
    <w:p w:rsidR="00553245" w:rsidRPr="009A33EC" w:rsidRDefault="00553245">
      <w:pPr>
        <w:rPr>
          <w:lang w:val="en-G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EF70E6" w:rsidRPr="009A33EC" w:rsidTr="00503664">
        <w:trPr>
          <w:trHeight w:val="443"/>
        </w:trPr>
        <w:tc>
          <w:tcPr>
            <w:tcW w:w="14992" w:type="dxa"/>
            <w:shd w:val="clear" w:color="auto" w:fill="E0E0E0"/>
            <w:vAlign w:val="center"/>
          </w:tcPr>
          <w:p w:rsidR="00EF70E6" w:rsidRPr="009A33EC" w:rsidRDefault="00EF70E6" w:rsidP="00EF70E6">
            <w:pPr>
              <w:jc w:val="center"/>
              <w:rPr>
                <w:b/>
                <w:bCs/>
                <w:szCs w:val="24"/>
                <w:lang w:val="en-GB"/>
              </w:rPr>
            </w:pPr>
            <w:r w:rsidRPr="009A33EC">
              <w:rPr>
                <w:b/>
                <w:lang w:val="en-GB"/>
              </w:rPr>
              <w:t xml:space="preserve">5.3. The capacity of the </w:t>
            </w:r>
            <w:r w:rsidR="00D908E1">
              <w:rPr>
                <w:b/>
                <w:lang w:val="en-GB"/>
              </w:rPr>
              <w:t>Beneficiary</w:t>
            </w:r>
            <w:r w:rsidRPr="009A33EC">
              <w:rPr>
                <w:b/>
                <w:lang w:val="en-GB"/>
              </w:rPr>
              <w:t xml:space="preserve"> to implement the Project and the description of the Project management.</w:t>
            </w:r>
          </w:p>
          <w:p w:rsidR="00EF70E6" w:rsidRPr="009A33EC" w:rsidRDefault="00EF70E6" w:rsidP="00EF70E6">
            <w:pPr>
              <w:jc w:val="center"/>
              <w:rPr>
                <w:b/>
                <w:bCs/>
                <w:sz w:val="22"/>
                <w:lang w:val="en-GB"/>
              </w:rPr>
            </w:pPr>
            <w:r w:rsidRPr="009A33EC">
              <w:rPr>
                <w:b/>
                <w:lang w:val="en-GB"/>
              </w:rPr>
              <w:t>The rationale for the selection of the Partners</w:t>
            </w:r>
          </w:p>
        </w:tc>
      </w:tr>
      <w:tr w:rsidR="00587144" w:rsidRPr="009A33EC" w:rsidTr="00E65ED4">
        <w:trPr>
          <w:trHeight w:val="422"/>
        </w:trPr>
        <w:tc>
          <w:tcPr>
            <w:tcW w:w="14992" w:type="dxa"/>
          </w:tcPr>
          <w:p w:rsidR="00EF70E6" w:rsidRPr="009A33EC" w:rsidRDefault="00EF70E6" w:rsidP="00EF70E6">
            <w:pPr>
              <w:jc w:val="both"/>
              <w:rPr>
                <w:i/>
                <w:sz w:val="22"/>
                <w:lang w:val="en-GB"/>
              </w:rPr>
            </w:pPr>
            <w:r w:rsidRPr="009A33EC">
              <w:rPr>
                <w:i/>
                <w:sz w:val="22"/>
                <w:lang w:val="en-GB"/>
              </w:rPr>
              <w:t>Please describe the responsibilities and the functions of the members of project management group and/or the personnel administering the project.</w:t>
            </w:r>
          </w:p>
          <w:p w:rsidR="00EF70E6" w:rsidRPr="009A33EC" w:rsidRDefault="00EF70E6" w:rsidP="00EF70E6">
            <w:pPr>
              <w:jc w:val="both"/>
              <w:rPr>
                <w:i/>
                <w:sz w:val="22"/>
                <w:lang w:val="en-GB"/>
              </w:rPr>
            </w:pPr>
            <w:r w:rsidRPr="009A33EC">
              <w:rPr>
                <w:i/>
                <w:sz w:val="22"/>
                <w:lang w:val="en-GB"/>
              </w:rPr>
              <w:t>Please describe in detail the administrative capacities required for the implementation of the project of the Applicant and/or its partners (if any).</w:t>
            </w:r>
          </w:p>
          <w:p w:rsidR="00EF70E6" w:rsidRPr="009A33EC" w:rsidRDefault="00EF70E6" w:rsidP="00EF70E6">
            <w:pPr>
              <w:jc w:val="both"/>
              <w:rPr>
                <w:i/>
                <w:sz w:val="22"/>
                <w:lang w:val="en-GB"/>
              </w:rPr>
            </w:pPr>
            <w:r w:rsidRPr="009A33EC">
              <w:rPr>
                <w:i/>
                <w:sz w:val="22"/>
                <w:lang w:val="en-GB"/>
              </w:rPr>
              <w:t xml:space="preserve">Please provide the rationale for the selection of the partner (if any): the partner's contribution to the project, please explain why the project has to be implemented with a partner, the benefit from the inclusion of the partner into the project; whether the partner will contribute to the project objective implementation, and by which activities; does the partner have sufficient experience and capacities to implement the designated project activities, etc. </w:t>
            </w:r>
          </w:p>
          <w:p w:rsidR="00EF70E6" w:rsidRPr="009A33EC" w:rsidRDefault="00EF70E6" w:rsidP="00EF70E6">
            <w:pPr>
              <w:jc w:val="both"/>
              <w:rPr>
                <w:i/>
                <w:sz w:val="22"/>
                <w:lang w:val="en-GB"/>
              </w:rPr>
            </w:pPr>
            <w:r w:rsidRPr="009A33EC">
              <w:rPr>
                <w:i/>
                <w:sz w:val="22"/>
                <w:lang w:val="en-GB"/>
              </w:rPr>
              <w:t xml:space="preserve">Please indicate and substantiate the need of advance payment, its amount and the period for its disbursement (applied if the advance is allowed according to the provisions of the </w:t>
            </w:r>
            <w:r w:rsidR="00AE3A6E" w:rsidRPr="009A33EC">
              <w:rPr>
                <w:i/>
                <w:sz w:val="22"/>
                <w:lang w:val="en-GB"/>
              </w:rPr>
              <w:t>description of project funding conditions</w:t>
            </w:r>
            <w:r w:rsidRPr="009A33EC">
              <w:rPr>
                <w:i/>
                <w:sz w:val="22"/>
                <w:lang w:val="en-GB"/>
              </w:rPr>
              <w:t>).</w:t>
            </w:r>
          </w:p>
          <w:p w:rsidR="00EF70E6" w:rsidRPr="009A33EC" w:rsidRDefault="00EF70E6" w:rsidP="00EF70E6">
            <w:pPr>
              <w:jc w:val="both"/>
              <w:rPr>
                <w:i/>
                <w:sz w:val="22"/>
                <w:lang w:val="en-GB"/>
              </w:rPr>
            </w:pPr>
            <w:r w:rsidRPr="009A33EC">
              <w:rPr>
                <w:i/>
                <w:sz w:val="22"/>
                <w:lang w:val="en-GB"/>
              </w:rPr>
              <w:t xml:space="preserve">Max. 15,000 characters. </w:t>
            </w:r>
          </w:p>
          <w:p w:rsidR="00225245" w:rsidRPr="009A33EC" w:rsidRDefault="00EF70E6" w:rsidP="00EF70E6">
            <w:pPr>
              <w:jc w:val="both"/>
              <w:rPr>
                <w:sz w:val="22"/>
                <w:lang w:val="en-GB"/>
              </w:rPr>
            </w:pPr>
            <w:r w:rsidRPr="009A33EC">
              <w:rPr>
                <w:i/>
                <w:sz w:val="22"/>
                <w:lang w:val="en-GB"/>
              </w:rPr>
              <w:t>Mandatory field.</w:t>
            </w:r>
          </w:p>
        </w:tc>
      </w:tr>
    </w:tbl>
    <w:p w:rsidR="00553245" w:rsidRPr="009A33EC" w:rsidRDefault="00553245">
      <w:pPr>
        <w:rPr>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7"/>
      </w:tblGrid>
      <w:tr w:rsidR="00EF70E6" w:rsidRPr="009A33EC" w:rsidTr="00DF203B">
        <w:trPr>
          <w:trHeight w:val="375"/>
        </w:trPr>
        <w:tc>
          <w:tcPr>
            <w:tcW w:w="5000" w:type="pct"/>
            <w:shd w:val="clear" w:color="auto" w:fill="E0E0E0"/>
            <w:vAlign w:val="center"/>
          </w:tcPr>
          <w:p w:rsidR="00EF70E6" w:rsidRPr="009A33EC" w:rsidRDefault="00EF70E6" w:rsidP="00EF70E6">
            <w:pPr>
              <w:jc w:val="center"/>
              <w:rPr>
                <w:b/>
                <w:bCs/>
                <w:szCs w:val="24"/>
                <w:lang w:val="en-GB"/>
              </w:rPr>
            </w:pPr>
            <w:r w:rsidRPr="009A33EC">
              <w:rPr>
                <w:b/>
                <w:lang w:val="en-GB"/>
              </w:rPr>
              <w:t>5.4. Project implementation risks and their management</w:t>
            </w:r>
          </w:p>
        </w:tc>
      </w:tr>
      <w:tr w:rsidR="00264744" w:rsidRPr="009A33EC" w:rsidTr="00264744">
        <w:trPr>
          <w:trHeight w:val="375"/>
        </w:trPr>
        <w:tc>
          <w:tcPr>
            <w:tcW w:w="5000" w:type="pct"/>
            <w:shd w:val="clear" w:color="auto" w:fill="auto"/>
            <w:vAlign w:val="center"/>
          </w:tcPr>
          <w:p w:rsidR="00EF70E6" w:rsidRPr="009A33EC" w:rsidRDefault="00EF70E6" w:rsidP="00EF70E6">
            <w:pPr>
              <w:jc w:val="both"/>
              <w:rPr>
                <w:i/>
                <w:sz w:val="22"/>
                <w:szCs w:val="22"/>
                <w:lang w:val="en-GB"/>
              </w:rPr>
            </w:pPr>
            <w:r w:rsidRPr="009A33EC">
              <w:rPr>
                <w:i/>
                <w:sz w:val="22"/>
                <w:lang w:val="en-GB"/>
              </w:rPr>
              <w:t>In relation to describing the risks potentially having a direct affect upon the implementation of the project, please select a risk relevant to the project from the drop-down list in the Table. Please specify in the fields of the Table potential negative impact upon the implementation of the project and the expected results. More than one risk can be selected. The list of risks is preliminary and is intended to help the Applicant to determine the risks, therefore it is not considered to be exhaustive.</w:t>
            </w:r>
          </w:p>
          <w:p w:rsidR="00EF70E6" w:rsidRPr="009A33EC" w:rsidRDefault="00EF70E6" w:rsidP="00EF70E6">
            <w:pPr>
              <w:jc w:val="both"/>
              <w:rPr>
                <w:i/>
                <w:sz w:val="22"/>
                <w:szCs w:val="22"/>
                <w:lang w:val="en-GB"/>
              </w:rPr>
            </w:pPr>
          </w:p>
          <w:p w:rsidR="00DC1013" w:rsidRPr="009A33EC" w:rsidRDefault="00EF70E6" w:rsidP="00EF70E6">
            <w:pPr>
              <w:spacing w:line="240" w:lineRule="exact"/>
              <w:jc w:val="both"/>
              <w:rPr>
                <w:i/>
                <w:sz w:val="22"/>
                <w:szCs w:val="22"/>
                <w:lang w:val="en-GB"/>
              </w:rPr>
            </w:pPr>
            <w:r w:rsidRPr="009A33EC">
              <w:rPr>
                <w:i/>
                <w:sz w:val="22"/>
                <w:lang w:val="en-GB"/>
              </w:rPr>
              <w:t xml:space="preserve">In case the drop-down list does not include a risk relevant to the Applicant, the Applicant may select from the list </w:t>
            </w:r>
            <w:r w:rsidRPr="009A33EC">
              <w:rPr>
                <w:i/>
                <w:sz w:val="22"/>
                <w:cs/>
                <w:lang w:val="en-GB"/>
              </w:rPr>
              <w:t>‘</w:t>
            </w:r>
            <w:r w:rsidRPr="009A33EC">
              <w:rPr>
                <w:i/>
                <w:sz w:val="22"/>
                <w:lang w:val="en-GB"/>
              </w:rPr>
              <w:t>Other risk</w:t>
            </w:r>
            <w:r w:rsidRPr="009A33EC">
              <w:rPr>
                <w:i/>
                <w:sz w:val="22"/>
                <w:cs/>
                <w:lang w:val="en-GB"/>
              </w:rPr>
              <w:t xml:space="preserve">’ </w:t>
            </w:r>
            <w:r w:rsidRPr="009A33EC">
              <w:rPr>
                <w:i/>
                <w:sz w:val="22"/>
                <w:lang w:val="en-GB"/>
              </w:rPr>
              <w:t>and specify the risk in other fields of the Table.</w:t>
            </w:r>
          </w:p>
          <w:p w:rsidR="00DC1013" w:rsidRPr="009A33EC" w:rsidRDefault="00DC1013" w:rsidP="00DC1013">
            <w:pPr>
              <w:spacing w:line="240" w:lineRule="exact"/>
              <w:jc w:val="both"/>
              <w:rPr>
                <w:i/>
                <w:sz w:val="22"/>
                <w:szCs w:val="22"/>
                <w:lang w:val="en-GB"/>
              </w:rPr>
            </w:pPr>
          </w:p>
          <w:p w:rsidR="00EF70E6" w:rsidRPr="009A33EC" w:rsidRDefault="00EF70E6" w:rsidP="00EF70E6">
            <w:pPr>
              <w:numPr>
                <w:ilvl w:val="0"/>
                <w:numId w:val="2"/>
              </w:numPr>
              <w:spacing w:line="240" w:lineRule="exact"/>
              <w:ind w:left="470" w:hanging="357"/>
              <w:jc w:val="both"/>
              <w:rPr>
                <w:i/>
                <w:sz w:val="22"/>
                <w:szCs w:val="22"/>
                <w:lang w:val="en-GB"/>
              </w:rPr>
            </w:pPr>
            <w:r w:rsidRPr="009A33EC">
              <w:rPr>
                <w:b/>
                <w:i/>
                <w:lang w:val="en-GB"/>
              </w:rPr>
              <w:t>Designing (planning) quality risk</w:t>
            </w:r>
            <w:r w:rsidRPr="009A33EC">
              <w:rPr>
                <w:lang w:val="en-GB"/>
              </w:rPr>
              <w:t xml:space="preserve"> (</w:t>
            </w:r>
            <w:r w:rsidRPr="009A33EC">
              <w:rPr>
                <w:i/>
                <w:lang w:val="en-GB"/>
              </w:rPr>
              <w:t>lack of administrative capacity and competence of the project management team, delays in project activity due to public procurement procedures and/or excessively lengthy construction permit issuance procedures, the necessity to suspend, change or procure additional works, to attract additional financing sources to fund the increased value of construction works, a risk of an inaccurate plan for research, development and innovations (RDI), patenting risk, failure to attain the indicators due to an inaccurate planning, etc</w:t>
            </w:r>
            <w:r w:rsidRPr="009A33EC">
              <w:rPr>
                <w:lang w:val="en-GB"/>
              </w:rPr>
              <w:t>.);</w:t>
            </w:r>
          </w:p>
          <w:p w:rsidR="00EF70E6" w:rsidRPr="009A33EC" w:rsidRDefault="00EF70E6" w:rsidP="00EF70E6">
            <w:pPr>
              <w:numPr>
                <w:ilvl w:val="0"/>
                <w:numId w:val="2"/>
              </w:numPr>
              <w:spacing w:line="240" w:lineRule="exact"/>
              <w:ind w:left="470" w:hanging="357"/>
              <w:jc w:val="both"/>
              <w:rPr>
                <w:i/>
                <w:sz w:val="22"/>
                <w:szCs w:val="22"/>
                <w:lang w:val="en-GB"/>
              </w:rPr>
            </w:pPr>
            <w:r w:rsidRPr="009A33EC">
              <w:rPr>
                <w:b/>
                <w:i/>
                <w:lang w:val="en-GB"/>
              </w:rPr>
              <w:t>Risk of the quality of the acquired (performed) contract works</w:t>
            </w:r>
            <w:r w:rsidRPr="009A33EC">
              <w:rPr>
                <w:i/>
                <w:lang w:val="en-GB"/>
              </w:rPr>
              <w:t xml:space="preserve"> (inadequate capacities or skills of appointed specialists, lack of competence, failure to appoint responsible persons, lack of competence on the part of  contractors, and/or inadequate quality of contract works; the inadequate quality of the contract work may result in infringements of legal acts of the Republic of Lithuania, protracted procedures of completion of contract works, defects of the contract works, environmental risks, inadequate quality of R&amp;D activities, etc.)</w:t>
            </w:r>
          </w:p>
          <w:p w:rsidR="00EF70E6" w:rsidRPr="009A33EC" w:rsidRDefault="00EF70E6" w:rsidP="00EF70E6">
            <w:pPr>
              <w:numPr>
                <w:ilvl w:val="0"/>
                <w:numId w:val="2"/>
              </w:numPr>
              <w:spacing w:line="240" w:lineRule="exact"/>
              <w:ind w:left="470" w:hanging="357"/>
              <w:jc w:val="both"/>
              <w:rPr>
                <w:i/>
                <w:sz w:val="22"/>
                <w:szCs w:val="22"/>
                <w:lang w:val="en-GB"/>
              </w:rPr>
            </w:pPr>
            <w:r w:rsidRPr="009A33EC">
              <w:rPr>
                <w:b/>
                <w:i/>
                <w:lang w:val="en-GB"/>
              </w:rPr>
              <w:t>Risk of quality of acquired (provided) services</w:t>
            </w:r>
            <w:r w:rsidRPr="009A33EC">
              <w:rPr>
                <w:i/>
                <w:lang w:val="en-GB"/>
              </w:rPr>
              <w:t xml:space="preserve"> (a risk of inadequate quality of acquired services, risk of inadequate quality of project activities, risk of inadequate quality of acquired R&amp;D services, lack of competence and/or skills of the existing or newly hired R&amp;D or other staff, etc.).</w:t>
            </w:r>
          </w:p>
          <w:p w:rsidR="00EF70E6" w:rsidRPr="009A33EC" w:rsidRDefault="00EF70E6" w:rsidP="00EF70E6">
            <w:pPr>
              <w:numPr>
                <w:ilvl w:val="0"/>
                <w:numId w:val="2"/>
              </w:numPr>
              <w:spacing w:line="240" w:lineRule="exact"/>
              <w:ind w:left="470" w:hanging="357"/>
              <w:jc w:val="both"/>
              <w:rPr>
                <w:i/>
                <w:sz w:val="22"/>
                <w:szCs w:val="22"/>
                <w:lang w:val="en-GB"/>
              </w:rPr>
            </w:pPr>
            <w:r w:rsidRPr="009A33EC">
              <w:rPr>
                <w:b/>
                <w:i/>
                <w:lang w:val="en-GB"/>
              </w:rPr>
              <w:t>Risk of quality of acquired equipment, manufactured equipment, developed products or other assets</w:t>
            </w:r>
            <w:r w:rsidRPr="009A33EC">
              <w:rPr>
                <w:i/>
                <w:lang w:val="en-GB"/>
              </w:rPr>
              <w:t xml:space="preserve"> (defects of equipment, facilities or other assets, unfitness for use in a product development process, insufficient or insufficiently used capacities of the equipment or other assets, etc.).</w:t>
            </w:r>
            <w:r w:rsidRPr="009A33EC">
              <w:rPr>
                <w:i/>
                <w:sz w:val="22"/>
                <w:lang w:val="en-GB"/>
              </w:rPr>
              <w:t xml:space="preserve"> </w:t>
            </w:r>
          </w:p>
          <w:p w:rsidR="00EF70E6" w:rsidRPr="009A33EC" w:rsidRDefault="00EF70E6" w:rsidP="00EF70E6">
            <w:pPr>
              <w:numPr>
                <w:ilvl w:val="0"/>
                <w:numId w:val="2"/>
              </w:numPr>
              <w:spacing w:line="240" w:lineRule="exact"/>
              <w:ind w:left="470" w:hanging="357"/>
              <w:jc w:val="both"/>
              <w:rPr>
                <w:i/>
                <w:sz w:val="22"/>
                <w:szCs w:val="22"/>
                <w:lang w:val="en-GB"/>
              </w:rPr>
            </w:pPr>
            <w:r w:rsidRPr="009A33EC">
              <w:rPr>
                <w:b/>
                <w:i/>
                <w:lang w:val="en-GB"/>
              </w:rPr>
              <w:t>Risk of insufficient funding</w:t>
            </w:r>
            <w:r w:rsidRPr="009A33EC">
              <w:rPr>
                <w:i/>
                <w:lang w:val="en-GB"/>
              </w:rPr>
              <w:t xml:space="preserve"> (financial risk, political risk, risk of unlawful State aid, inaccurate estimation of project implementation costs, erroneous estimation of the duration of project activities, inadequacy of financial flows, etc.).</w:t>
            </w:r>
          </w:p>
          <w:p w:rsidR="00EF70E6" w:rsidRPr="009A33EC" w:rsidRDefault="00EF70E6" w:rsidP="00EF70E6">
            <w:pPr>
              <w:numPr>
                <w:ilvl w:val="0"/>
                <w:numId w:val="2"/>
              </w:numPr>
              <w:spacing w:line="240" w:lineRule="exact"/>
              <w:ind w:left="470" w:hanging="357"/>
              <w:jc w:val="both"/>
              <w:rPr>
                <w:i/>
                <w:sz w:val="22"/>
                <w:szCs w:val="22"/>
                <w:lang w:val="en-GB"/>
              </w:rPr>
            </w:pPr>
            <w:r w:rsidRPr="009A33EC">
              <w:rPr>
                <w:b/>
                <w:i/>
                <w:sz w:val="22"/>
                <w:lang w:val="en-GB"/>
              </w:rPr>
              <w:t xml:space="preserve">Risk of suitability of the products (services, goods) submitted for the market </w:t>
            </w:r>
            <w:r w:rsidRPr="009A33EC">
              <w:rPr>
                <w:i/>
                <w:sz w:val="22"/>
                <w:lang w:val="en-GB"/>
              </w:rPr>
              <w:t>(technological risk, technological compatibility risk, legal risk, social risk, counterpart default risk, product default risk, risk of increase in operating costs, risk of increased market prices, risk of additional costs</w:t>
            </w:r>
            <w:r w:rsidRPr="009A33EC">
              <w:rPr>
                <w:rStyle w:val="CommentReference"/>
                <w:sz w:val="22"/>
                <w:lang w:val="en-GB"/>
              </w:rPr>
              <w:t xml:space="preserve">, </w:t>
            </w:r>
            <w:r w:rsidRPr="009A33EC">
              <w:rPr>
                <w:i/>
                <w:lang w:val="en-GB"/>
              </w:rPr>
              <w:t>commercial inapplicability of R&amp;D activity results</w:t>
            </w:r>
            <w:r w:rsidRPr="009A33EC">
              <w:rPr>
                <w:i/>
                <w:sz w:val="22"/>
                <w:lang w:val="en-GB"/>
              </w:rPr>
              <w:t>, etc.).</w:t>
            </w:r>
          </w:p>
          <w:p w:rsidR="00EF70E6" w:rsidRPr="009A33EC" w:rsidRDefault="00EF70E6" w:rsidP="00EF70E6">
            <w:pPr>
              <w:numPr>
                <w:ilvl w:val="0"/>
                <w:numId w:val="2"/>
              </w:numPr>
              <w:spacing w:line="240" w:lineRule="exact"/>
              <w:ind w:left="470" w:hanging="357"/>
              <w:jc w:val="both"/>
              <w:rPr>
                <w:i/>
                <w:sz w:val="22"/>
                <w:szCs w:val="22"/>
                <w:lang w:val="en-GB"/>
              </w:rPr>
            </w:pPr>
            <w:r w:rsidRPr="009A33EC">
              <w:rPr>
                <w:b/>
                <w:i/>
                <w:lang w:val="en-GB"/>
              </w:rPr>
              <w:t>Risk of demand for the product (goods, services) submitted to the market</w:t>
            </w:r>
            <w:r w:rsidRPr="009A33EC">
              <w:rPr>
                <w:i/>
                <w:lang w:val="en-GB"/>
              </w:rPr>
              <w:t xml:space="preserve"> (macroeconomic risks, microeconomic risks, failure to attain target indicators due to insufficient demand, etc.)</w:t>
            </w:r>
          </w:p>
          <w:p w:rsidR="00EF70E6" w:rsidRPr="009A33EC" w:rsidRDefault="00EF70E6" w:rsidP="00EF70E6">
            <w:pPr>
              <w:numPr>
                <w:ilvl w:val="0"/>
                <w:numId w:val="2"/>
              </w:numPr>
              <w:spacing w:line="240" w:lineRule="exact"/>
              <w:ind w:left="470" w:hanging="357"/>
              <w:jc w:val="both"/>
              <w:rPr>
                <w:i/>
                <w:sz w:val="22"/>
                <w:lang w:val="en-GB"/>
              </w:rPr>
            </w:pPr>
            <w:r w:rsidRPr="009A33EC">
              <w:rPr>
                <w:b/>
                <w:i/>
                <w:lang w:val="en-GB"/>
              </w:rPr>
              <w:t>Risk of residual value of the assets at the end of a reporting period of the project</w:t>
            </w:r>
            <w:r w:rsidRPr="009A33EC">
              <w:rPr>
                <w:i/>
                <w:lang w:val="en-GB"/>
              </w:rPr>
              <w:t xml:space="preserve"> (risk of an unscheduled change in the value of the assets, risk of a change in the amount of dedicated reinvestment, etc.).</w:t>
            </w:r>
          </w:p>
          <w:p w:rsidR="00264744" w:rsidRPr="009A33EC" w:rsidRDefault="00EF70E6" w:rsidP="00EF70E6">
            <w:pPr>
              <w:numPr>
                <w:ilvl w:val="0"/>
                <w:numId w:val="2"/>
              </w:numPr>
              <w:spacing w:line="240" w:lineRule="exact"/>
              <w:ind w:left="470" w:hanging="357"/>
              <w:jc w:val="both"/>
              <w:rPr>
                <w:i/>
                <w:sz w:val="22"/>
                <w:lang w:val="en-GB"/>
              </w:rPr>
            </w:pPr>
            <w:r w:rsidRPr="009A33EC">
              <w:rPr>
                <w:b/>
                <w:i/>
                <w:sz w:val="22"/>
                <w:lang w:val="en-GB"/>
              </w:rPr>
              <w:t>Other risks</w:t>
            </w:r>
            <w:r w:rsidR="00406D11" w:rsidRPr="009A33EC">
              <w:rPr>
                <w:b/>
                <w:i/>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1"/>
              <w:gridCol w:w="4337"/>
              <w:gridCol w:w="5716"/>
            </w:tblGrid>
            <w:tr w:rsidR="00EF70E6" w:rsidRPr="009A33EC" w:rsidTr="00EF70E6">
              <w:trPr>
                <w:trHeight w:val="83"/>
              </w:trPr>
              <w:tc>
                <w:tcPr>
                  <w:tcW w:w="701" w:type="dxa"/>
                </w:tcPr>
                <w:p w:rsidR="00EF70E6" w:rsidRPr="009A33EC" w:rsidRDefault="00EF70E6" w:rsidP="00EF70E6">
                  <w:pPr>
                    <w:jc w:val="center"/>
                    <w:rPr>
                      <w:b/>
                      <w:szCs w:val="24"/>
                      <w:lang w:val="en-GB"/>
                    </w:rPr>
                  </w:pPr>
                  <w:r w:rsidRPr="009A33EC">
                    <w:rPr>
                      <w:b/>
                      <w:szCs w:val="24"/>
                      <w:lang w:val="en-GB"/>
                    </w:rPr>
                    <w:t>No.</w:t>
                  </w:r>
                </w:p>
              </w:tc>
              <w:tc>
                <w:tcPr>
                  <w:tcW w:w="3781" w:type="dxa"/>
                  <w:shd w:val="clear" w:color="auto" w:fill="auto"/>
                </w:tcPr>
                <w:p w:rsidR="00EF70E6" w:rsidRPr="009A33EC" w:rsidRDefault="00EF70E6" w:rsidP="00EF70E6">
                  <w:pPr>
                    <w:jc w:val="center"/>
                    <w:rPr>
                      <w:b/>
                      <w:szCs w:val="24"/>
                      <w:lang w:val="en-GB"/>
                    </w:rPr>
                  </w:pPr>
                  <w:r w:rsidRPr="009A33EC">
                    <w:rPr>
                      <w:b/>
                      <w:lang w:val="en-GB"/>
                    </w:rPr>
                    <w:t>Risk</w:t>
                  </w:r>
                </w:p>
              </w:tc>
              <w:tc>
                <w:tcPr>
                  <w:tcW w:w="4337" w:type="dxa"/>
                  <w:shd w:val="clear" w:color="auto" w:fill="auto"/>
                </w:tcPr>
                <w:p w:rsidR="00EF70E6" w:rsidRPr="009A33EC" w:rsidRDefault="00EF70E6" w:rsidP="00EF70E6">
                  <w:pPr>
                    <w:jc w:val="center"/>
                    <w:rPr>
                      <w:b/>
                      <w:szCs w:val="24"/>
                      <w:lang w:val="en-GB"/>
                    </w:rPr>
                  </w:pPr>
                  <w:r w:rsidRPr="009A33EC">
                    <w:rPr>
                      <w:b/>
                      <w:lang w:val="en-GB"/>
                    </w:rPr>
                    <w:t>Risk specification</w:t>
                  </w:r>
                </w:p>
              </w:tc>
              <w:tc>
                <w:tcPr>
                  <w:tcW w:w="5716" w:type="dxa"/>
                  <w:shd w:val="clear" w:color="auto" w:fill="auto"/>
                </w:tcPr>
                <w:p w:rsidR="00EF70E6" w:rsidRPr="009A33EC" w:rsidRDefault="00EF70E6" w:rsidP="00EF70E6">
                  <w:pPr>
                    <w:jc w:val="center"/>
                    <w:rPr>
                      <w:b/>
                      <w:szCs w:val="24"/>
                      <w:lang w:val="en-GB"/>
                    </w:rPr>
                  </w:pPr>
                  <w:r w:rsidRPr="009A33EC">
                    <w:rPr>
                      <w:b/>
                      <w:lang w:val="en-GB"/>
                    </w:rPr>
                    <w:t xml:space="preserve">Risk management measures </w:t>
                  </w:r>
                </w:p>
              </w:tc>
            </w:tr>
            <w:tr w:rsidR="00EF70E6" w:rsidRPr="009A33EC" w:rsidTr="00EF70E6">
              <w:tc>
                <w:tcPr>
                  <w:tcW w:w="701" w:type="dxa"/>
                </w:tcPr>
                <w:p w:rsidR="00EF70E6" w:rsidRPr="009A33EC" w:rsidRDefault="00EF70E6" w:rsidP="00EF70E6">
                  <w:pPr>
                    <w:jc w:val="both"/>
                    <w:rPr>
                      <w:sz w:val="22"/>
                      <w:lang w:val="en-GB"/>
                    </w:rPr>
                  </w:pPr>
                  <w:r w:rsidRPr="009A33EC">
                    <w:rPr>
                      <w:sz w:val="22"/>
                      <w:lang w:val="en-GB"/>
                    </w:rPr>
                    <w:t>1.</w:t>
                  </w:r>
                </w:p>
              </w:tc>
              <w:tc>
                <w:tcPr>
                  <w:tcW w:w="3781" w:type="dxa"/>
                  <w:shd w:val="clear" w:color="auto" w:fill="auto"/>
                </w:tcPr>
                <w:p w:rsidR="00EF70E6" w:rsidRPr="009A33EC" w:rsidRDefault="00EF70E6" w:rsidP="00EF70E6">
                  <w:pPr>
                    <w:jc w:val="both"/>
                    <w:rPr>
                      <w:i/>
                      <w:sz w:val="22"/>
                      <w:szCs w:val="22"/>
                      <w:lang w:val="en-GB"/>
                    </w:rPr>
                  </w:pPr>
                  <w:r w:rsidRPr="009A33EC">
                    <w:rPr>
                      <w:i/>
                      <w:sz w:val="22"/>
                      <w:szCs w:val="22"/>
                      <w:lang w:val="en-GB"/>
                    </w:rPr>
                    <w:t>A risk relevant to the project is selected from the drop-down list.</w:t>
                  </w:r>
                </w:p>
                <w:p w:rsidR="00EF70E6" w:rsidRPr="009A33EC" w:rsidRDefault="00EF70E6" w:rsidP="00EF70E6">
                  <w:pPr>
                    <w:jc w:val="both"/>
                    <w:rPr>
                      <w:i/>
                      <w:sz w:val="22"/>
                      <w:szCs w:val="22"/>
                      <w:lang w:val="en-GB"/>
                    </w:rPr>
                  </w:pPr>
                  <w:r w:rsidRPr="009A33EC">
                    <w:rPr>
                      <w:i/>
                      <w:sz w:val="22"/>
                      <w:szCs w:val="22"/>
                      <w:lang w:val="en-GB"/>
                    </w:rPr>
                    <w:t>Max. 100 characters.</w:t>
                  </w:r>
                </w:p>
                <w:p w:rsidR="00EF70E6" w:rsidRPr="009A33EC" w:rsidRDefault="00EF70E6" w:rsidP="00EF70E6">
                  <w:pPr>
                    <w:jc w:val="both"/>
                    <w:rPr>
                      <w:i/>
                      <w:sz w:val="22"/>
                      <w:szCs w:val="22"/>
                      <w:lang w:val="en-GB"/>
                    </w:rPr>
                  </w:pPr>
                  <w:r w:rsidRPr="009A33EC">
                    <w:rPr>
                      <w:i/>
                      <w:sz w:val="22"/>
                      <w:szCs w:val="22"/>
                      <w:lang w:val="en-GB"/>
                    </w:rPr>
                    <w:t>Mandatory field.</w:t>
                  </w:r>
                </w:p>
              </w:tc>
              <w:tc>
                <w:tcPr>
                  <w:tcW w:w="4337" w:type="dxa"/>
                  <w:shd w:val="clear" w:color="auto" w:fill="auto"/>
                </w:tcPr>
                <w:p w:rsidR="00EF70E6" w:rsidRPr="009A33EC" w:rsidRDefault="00EF70E6" w:rsidP="00EF70E6">
                  <w:pPr>
                    <w:jc w:val="both"/>
                    <w:rPr>
                      <w:i/>
                      <w:sz w:val="22"/>
                      <w:szCs w:val="22"/>
                      <w:lang w:val="en-GB"/>
                    </w:rPr>
                  </w:pPr>
                  <w:r w:rsidRPr="009A33EC">
                    <w:rPr>
                      <w:i/>
                      <w:sz w:val="22"/>
                      <w:szCs w:val="22"/>
                      <w:lang w:val="en-GB"/>
                    </w:rPr>
                    <w:t xml:space="preserve">Please specify the risk by describing its origin and a potential impact upon the project. </w:t>
                  </w:r>
                </w:p>
                <w:p w:rsidR="00EF70E6" w:rsidRPr="009A33EC" w:rsidRDefault="00EF70E6" w:rsidP="00EF70E6">
                  <w:pPr>
                    <w:jc w:val="both"/>
                    <w:rPr>
                      <w:i/>
                      <w:sz w:val="22"/>
                      <w:szCs w:val="22"/>
                      <w:lang w:val="en-GB"/>
                    </w:rPr>
                  </w:pPr>
                  <w:r w:rsidRPr="009A33EC">
                    <w:rPr>
                      <w:i/>
                      <w:sz w:val="22"/>
                      <w:szCs w:val="22"/>
                      <w:lang w:val="en-GB"/>
                    </w:rPr>
                    <w:t xml:space="preserve">Max. 1,000 characters. </w:t>
                  </w:r>
                </w:p>
                <w:p w:rsidR="00EF70E6" w:rsidRPr="009A33EC" w:rsidRDefault="00EF70E6" w:rsidP="00EF70E6">
                  <w:pPr>
                    <w:jc w:val="both"/>
                    <w:rPr>
                      <w:i/>
                      <w:sz w:val="22"/>
                      <w:szCs w:val="22"/>
                      <w:lang w:val="en-GB"/>
                    </w:rPr>
                  </w:pPr>
                  <w:r w:rsidRPr="009A33EC">
                    <w:rPr>
                      <w:i/>
                      <w:sz w:val="22"/>
                      <w:szCs w:val="22"/>
                      <w:lang w:val="en-GB"/>
                    </w:rPr>
                    <w:t>Mandatory field.</w:t>
                  </w:r>
                </w:p>
              </w:tc>
              <w:tc>
                <w:tcPr>
                  <w:tcW w:w="5716" w:type="dxa"/>
                  <w:shd w:val="clear" w:color="auto" w:fill="auto"/>
                </w:tcPr>
                <w:p w:rsidR="00EF70E6" w:rsidRPr="009A33EC" w:rsidRDefault="00EF70E6" w:rsidP="00EF70E6">
                  <w:pPr>
                    <w:jc w:val="both"/>
                    <w:rPr>
                      <w:i/>
                      <w:sz w:val="22"/>
                      <w:szCs w:val="22"/>
                      <w:lang w:val="en-GB"/>
                    </w:rPr>
                  </w:pPr>
                  <w:r w:rsidRPr="009A33EC">
                    <w:rPr>
                      <w:i/>
                      <w:sz w:val="22"/>
                      <w:szCs w:val="22"/>
                      <w:lang w:val="en-GB"/>
                    </w:rPr>
                    <w:t>Please indicate the measures that the Applicant intends to take to manage the designated risk, and the resources to implement such measures.</w:t>
                  </w:r>
                </w:p>
                <w:p w:rsidR="00EF70E6" w:rsidRPr="009A33EC" w:rsidRDefault="00EF70E6" w:rsidP="00EF70E6">
                  <w:pPr>
                    <w:jc w:val="both"/>
                    <w:rPr>
                      <w:i/>
                      <w:sz w:val="22"/>
                      <w:szCs w:val="22"/>
                      <w:lang w:val="en-GB"/>
                    </w:rPr>
                  </w:pPr>
                  <w:r w:rsidRPr="009A33EC">
                    <w:rPr>
                      <w:i/>
                      <w:sz w:val="22"/>
                      <w:szCs w:val="22"/>
                      <w:lang w:val="en-GB"/>
                    </w:rPr>
                    <w:t xml:space="preserve">Max. 1,000 characters. </w:t>
                  </w:r>
                </w:p>
                <w:p w:rsidR="00EF70E6" w:rsidRPr="009A33EC" w:rsidRDefault="00EF70E6" w:rsidP="00EF70E6">
                  <w:pPr>
                    <w:jc w:val="both"/>
                    <w:rPr>
                      <w:i/>
                      <w:sz w:val="22"/>
                      <w:szCs w:val="22"/>
                      <w:lang w:val="en-GB"/>
                    </w:rPr>
                  </w:pPr>
                  <w:r w:rsidRPr="009A33EC">
                    <w:rPr>
                      <w:i/>
                      <w:sz w:val="22"/>
                      <w:szCs w:val="22"/>
                      <w:lang w:val="en-GB"/>
                    </w:rPr>
                    <w:t>Mandatory field.</w:t>
                  </w:r>
                </w:p>
              </w:tc>
            </w:tr>
            <w:tr w:rsidR="00406D11" w:rsidRPr="009A33EC" w:rsidTr="00EF70E6">
              <w:tc>
                <w:tcPr>
                  <w:tcW w:w="701" w:type="dxa"/>
                </w:tcPr>
                <w:p w:rsidR="00406D11" w:rsidRPr="009A33EC" w:rsidRDefault="00406D11" w:rsidP="00785BAF">
                  <w:pPr>
                    <w:jc w:val="center"/>
                    <w:rPr>
                      <w:sz w:val="22"/>
                      <w:lang w:val="en-GB"/>
                    </w:rPr>
                  </w:pPr>
                  <w:r w:rsidRPr="009A33EC">
                    <w:rPr>
                      <w:sz w:val="22"/>
                      <w:lang w:val="en-GB"/>
                    </w:rPr>
                    <w:t>(...)</w:t>
                  </w:r>
                </w:p>
              </w:tc>
              <w:tc>
                <w:tcPr>
                  <w:tcW w:w="3781" w:type="dxa"/>
                  <w:shd w:val="clear" w:color="auto" w:fill="auto"/>
                </w:tcPr>
                <w:p w:rsidR="00406D11" w:rsidRPr="009A33EC" w:rsidRDefault="00406D11" w:rsidP="00785BAF">
                  <w:pPr>
                    <w:jc w:val="center"/>
                    <w:rPr>
                      <w:sz w:val="22"/>
                      <w:lang w:val="en-GB"/>
                    </w:rPr>
                  </w:pPr>
                  <w:r w:rsidRPr="009A33EC">
                    <w:rPr>
                      <w:sz w:val="22"/>
                      <w:lang w:val="en-GB"/>
                    </w:rPr>
                    <w:t>(...)</w:t>
                  </w:r>
                </w:p>
              </w:tc>
              <w:tc>
                <w:tcPr>
                  <w:tcW w:w="4337" w:type="dxa"/>
                  <w:shd w:val="clear" w:color="auto" w:fill="auto"/>
                </w:tcPr>
                <w:p w:rsidR="00406D11" w:rsidRPr="009A33EC" w:rsidRDefault="00406D11" w:rsidP="00785BAF">
                  <w:pPr>
                    <w:jc w:val="center"/>
                    <w:rPr>
                      <w:sz w:val="22"/>
                      <w:lang w:val="en-GB"/>
                    </w:rPr>
                  </w:pPr>
                  <w:r w:rsidRPr="009A33EC">
                    <w:rPr>
                      <w:sz w:val="22"/>
                      <w:lang w:val="en-GB"/>
                    </w:rPr>
                    <w:t>(...)</w:t>
                  </w:r>
                </w:p>
              </w:tc>
              <w:tc>
                <w:tcPr>
                  <w:tcW w:w="5716" w:type="dxa"/>
                  <w:shd w:val="clear" w:color="auto" w:fill="auto"/>
                </w:tcPr>
                <w:p w:rsidR="00406D11" w:rsidRPr="009A33EC" w:rsidRDefault="00406D11" w:rsidP="00785BAF">
                  <w:pPr>
                    <w:jc w:val="center"/>
                    <w:rPr>
                      <w:sz w:val="22"/>
                      <w:lang w:val="en-GB"/>
                    </w:rPr>
                  </w:pPr>
                  <w:r w:rsidRPr="009A33EC">
                    <w:rPr>
                      <w:sz w:val="22"/>
                      <w:lang w:val="en-GB"/>
                    </w:rPr>
                    <w:t>(...)</w:t>
                  </w:r>
                </w:p>
              </w:tc>
            </w:tr>
          </w:tbl>
          <w:p w:rsidR="00264744" w:rsidRPr="009A33EC" w:rsidRDefault="00264744" w:rsidP="00264744">
            <w:pPr>
              <w:rPr>
                <w:b/>
                <w:szCs w:val="24"/>
                <w:lang w:val="en-GB"/>
              </w:rPr>
            </w:pPr>
          </w:p>
        </w:tc>
      </w:tr>
    </w:tbl>
    <w:p w:rsidR="009F6190" w:rsidRPr="009A33EC" w:rsidRDefault="009F6190">
      <w:pPr>
        <w:rPr>
          <w:lang w:val="en-G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EF70E6" w:rsidRPr="009A33EC" w:rsidTr="00503664">
        <w:trPr>
          <w:trHeight w:val="375"/>
        </w:trPr>
        <w:tc>
          <w:tcPr>
            <w:tcW w:w="14992" w:type="dxa"/>
            <w:shd w:val="clear" w:color="auto" w:fill="E0E0E0"/>
            <w:vAlign w:val="center"/>
          </w:tcPr>
          <w:p w:rsidR="00EF70E6" w:rsidRPr="009A33EC" w:rsidRDefault="00EF70E6" w:rsidP="00EF70E6">
            <w:pPr>
              <w:jc w:val="center"/>
              <w:rPr>
                <w:b/>
                <w:bCs/>
                <w:szCs w:val="24"/>
                <w:lang w:val="en-GB"/>
              </w:rPr>
            </w:pPr>
            <w:r w:rsidRPr="009A33EC">
              <w:rPr>
                <w:b/>
                <w:lang w:val="en-GB"/>
              </w:rPr>
              <w:t>5.5. Anticipated use of the results after Project completion</w:t>
            </w:r>
          </w:p>
        </w:tc>
      </w:tr>
      <w:tr w:rsidR="00EF70E6" w:rsidRPr="009A33EC" w:rsidTr="00503664">
        <w:trPr>
          <w:trHeight w:val="682"/>
        </w:trPr>
        <w:tc>
          <w:tcPr>
            <w:tcW w:w="14992" w:type="dxa"/>
          </w:tcPr>
          <w:p w:rsidR="00EF70E6" w:rsidRPr="009A33EC" w:rsidRDefault="00EF70E6" w:rsidP="00EF70E6">
            <w:pPr>
              <w:widowControl w:val="0"/>
              <w:shd w:val="clear" w:color="auto" w:fill="FFFFFF"/>
              <w:jc w:val="both"/>
              <w:rPr>
                <w:rFonts w:cs="Arial"/>
                <w:i/>
                <w:sz w:val="22"/>
                <w:szCs w:val="22"/>
                <w:lang w:val="en-GB"/>
              </w:rPr>
            </w:pPr>
            <w:r w:rsidRPr="009A33EC">
              <w:rPr>
                <w:i/>
                <w:sz w:val="22"/>
                <w:lang w:val="en-GB"/>
              </w:rPr>
              <w:t xml:space="preserve">Please provide Project continuation description in terms of the physical and operational continuation of the results. </w:t>
            </w:r>
          </w:p>
          <w:p w:rsidR="00EF70E6" w:rsidRPr="009A33EC" w:rsidRDefault="00EF70E6" w:rsidP="00EF70E6">
            <w:pPr>
              <w:widowControl w:val="0"/>
              <w:shd w:val="clear" w:color="auto" w:fill="FFFFFF"/>
              <w:jc w:val="both"/>
              <w:rPr>
                <w:rFonts w:cs="Arial"/>
                <w:i/>
                <w:sz w:val="22"/>
                <w:szCs w:val="22"/>
                <w:lang w:val="en-GB"/>
              </w:rPr>
            </w:pPr>
            <w:r w:rsidRPr="009A33EC">
              <w:rPr>
                <w:i/>
                <w:sz w:val="22"/>
                <w:lang w:val="en-GB"/>
              </w:rPr>
              <w:t xml:space="preserve">Physical continuation: a concise description of how the project products will be continued (e.g. the method of payment for the operation of the equipment </w:t>
            </w:r>
            <w:r w:rsidR="00B70F34" w:rsidRPr="009A33EC">
              <w:rPr>
                <w:i/>
                <w:sz w:val="22"/>
                <w:lang w:val="en-GB"/>
              </w:rPr>
              <w:t>acquired)</w:t>
            </w:r>
            <w:r w:rsidRPr="009A33EC">
              <w:rPr>
                <w:i/>
                <w:sz w:val="22"/>
                <w:lang w:val="en-GB"/>
              </w:rPr>
              <w:t xml:space="preserve">, or the method to ensure the use and/or the dissemination of the project results.  </w:t>
            </w:r>
          </w:p>
          <w:p w:rsidR="00EF70E6" w:rsidRPr="009A33EC" w:rsidRDefault="00EF70E6" w:rsidP="00EF70E6">
            <w:pPr>
              <w:widowControl w:val="0"/>
              <w:shd w:val="clear" w:color="auto" w:fill="FFFFFF"/>
              <w:jc w:val="both"/>
              <w:rPr>
                <w:rFonts w:cs="Arial"/>
                <w:i/>
                <w:sz w:val="22"/>
                <w:szCs w:val="22"/>
                <w:lang w:val="en-GB"/>
              </w:rPr>
            </w:pPr>
            <w:r w:rsidRPr="009A33EC">
              <w:rPr>
                <w:i/>
                <w:sz w:val="22"/>
                <w:lang w:val="en-GB"/>
              </w:rPr>
              <w:t xml:space="preserve">Continuation of the project results: please indicate the project management personnel that will ensure (please indicate specific measures) the continuation of the project activities after the termination of the project funding according to the requirements of the </w:t>
            </w:r>
            <w:r w:rsidR="00195439" w:rsidRPr="009A33EC">
              <w:rPr>
                <w:i/>
                <w:sz w:val="22"/>
                <w:lang w:val="en-GB"/>
              </w:rPr>
              <w:t>D</w:t>
            </w:r>
            <w:r w:rsidR="00AE3A6E" w:rsidRPr="009A33EC">
              <w:rPr>
                <w:i/>
                <w:sz w:val="22"/>
                <w:lang w:val="en-GB"/>
              </w:rPr>
              <w:t>escription of funding conditions</w:t>
            </w:r>
            <w:r w:rsidRPr="009A33EC">
              <w:rPr>
                <w:i/>
                <w:sz w:val="22"/>
                <w:lang w:val="en-GB"/>
              </w:rPr>
              <w:t xml:space="preserve">, if such have been established (e.g. the services (e.g. oncology, traumatology) that the medical equipment acquired for the purpose of the project implementation will be used), etc.   </w:t>
            </w:r>
          </w:p>
          <w:p w:rsidR="00EF70E6" w:rsidRPr="009A33EC" w:rsidRDefault="00EF70E6" w:rsidP="00EF70E6">
            <w:pPr>
              <w:widowControl w:val="0"/>
              <w:shd w:val="clear" w:color="auto" w:fill="FFFFFF"/>
              <w:jc w:val="both"/>
              <w:rPr>
                <w:rFonts w:cs="Arial"/>
                <w:i/>
                <w:sz w:val="22"/>
                <w:szCs w:val="22"/>
                <w:lang w:val="en-GB"/>
              </w:rPr>
            </w:pPr>
            <w:r w:rsidRPr="009A33EC">
              <w:rPr>
                <w:i/>
                <w:sz w:val="22"/>
                <w:lang w:val="en-GB"/>
              </w:rPr>
              <w:t>Max. 2,000 characters. Mandatory field.</w:t>
            </w:r>
          </w:p>
        </w:tc>
      </w:tr>
    </w:tbl>
    <w:p w:rsidR="00C72907" w:rsidRPr="009A33EC" w:rsidRDefault="00EF70E6" w:rsidP="005C2355">
      <w:pPr>
        <w:pStyle w:val="Heading1"/>
        <w:ind w:left="0" w:firstLine="0"/>
        <w:rPr>
          <w:lang w:val="en-GB"/>
        </w:rPr>
      </w:pPr>
      <w:bookmarkStart w:id="4" w:name="_Toc164497882"/>
      <w:r w:rsidRPr="009A33EC">
        <w:rPr>
          <w:snapToGrid/>
          <w:lang w:val="en-GB"/>
        </w:rPr>
        <w:t>6. PROJECT RATIONALE</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49"/>
      </w:tblGrid>
      <w:tr w:rsidR="00435DD3" w:rsidRPr="009A33EC" w:rsidTr="00435DD3">
        <w:trPr>
          <w:cantSplit/>
          <w:trHeight w:val="597"/>
        </w:trPr>
        <w:tc>
          <w:tcPr>
            <w:tcW w:w="5000" w:type="pct"/>
          </w:tcPr>
          <w:p w:rsidR="00435DD3" w:rsidRPr="009A33EC" w:rsidRDefault="00435DD3" w:rsidP="00435DD3">
            <w:pPr>
              <w:pStyle w:val="Text1"/>
              <w:keepNext/>
              <w:spacing w:after="0"/>
              <w:ind w:left="0"/>
              <w:jc w:val="left"/>
              <w:rPr>
                <w:b/>
                <w:bCs/>
                <w:szCs w:val="24"/>
              </w:rPr>
            </w:pPr>
            <w:r w:rsidRPr="009A33EC">
              <w:rPr>
                <w:b/>
              </w:rPr>
              <w:t xml:space="preserve">Project objective: </w:t>
            </w:r>
          </w:p>
          <w:p w:rsidR="00435DD3" w:rsidRPr="009A33EC" w:rsidRDefault="00435DD3" w:rsidP="00AE3A6E">
            <w:pPr>
              <w:pStyle w:val="Text1"/>
              <w:keepNext/>
              <w:spacing w:after="0"/>
              <w:ind w:left="0"/>
              <w:rPr>
                <w:i/>
                <w:sz w:val="22"/>
                <w:szCs w:val="22"/>
              </w:rPr>
            </w:pPr>
            <w:r w:rsidRPr="009A33EC">
              <w:rPr>
                <w:i/>
                <w:sz w:val="22"/>
              </w:rPr>
              <w:t xml:space="preserve">(Please provide a concise objective of the project by clearly defining the key idea of the project, i.e. what is being pursued by implementing the project. The objective of the project is to ensure an efficient decision to </w:t>
            </w:r>
            <w:r w:rsidR="00B70F34" w:rsidRPr="009A33EC">
              <w:rPr>
                <w:i/>
                <w:sz w:val="22"/>
              </w:rPr>
              <w:t>an</w:t>
            </w:r>
            <w:r w:rsidRPr="009A33EC">
              <w:rPr>
                <w:i/>
                <w:sz w:val="22"/>
              </w:rPr>
              <w:t xml:space="preserve"> important problem. A project may not have more than one objective. The objective of the project must correspond to the objectives of the measures under the operational programme as indicated in the </w:t>
            </w:r>
            <w:r w:rsidR="00195439" w:rsidRPr="009A33EC">
              <w:rPr>
                <w:i/>
                <w:sz w:val="22"/>
              </w:rPr>
              <w:t>D</w:t>
            </w:r>
            <w:r w:rsidR="00AE3A6E" w:rsidRPr="009A33EC">
              <w:rPr>
                <w:i/>
                <w:sz w:val="22"/>
              </w:rPr>
              <w:t>escription of funding conditions</w:t>
            </w:r>
            <w:r w:rsidRPr="009A33EC">
              <w:rPr>
                <w:i/>
                <w:sz w:val="22"/>
              </w:rPr>
              <w:t>, or contribute to the implementation of such objectives. Max. 300 characters. Mandatory field.</w:t>
            </w:r>
          </w:p>
        </w:tc>
      </w:tr>
    </w:tbl>
    <w:p w:rsidR="00AD0A3A" w:rsidRPr="009A33EC" w:rsidRDefault="00AD0A3A">
      <w:pPr>
        <w:rPr>
          <w:lang w:val="en-GB"/>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375"/>
        <w:gridCol w:w="1063"/>
        <w:gridCol w:w="1437"/>
        <w:gridCol w:w="1512"/>
        <w:gridCol w:w="1277"/>
        <w:gridCol w:w="1476"/>
        <w:gridCol w:w="1203"/>
        <w:gridCol w:w="1203"/>
        <w:gridCol w:w="1319"/>
        <w:gridCol w:w="1743"/>
      </w:tblGrid>
      <w:tr w:rsidR="00435DD3" w:rsidRPr="009A33EC" w:rsidTr="006841CF">
        <w:trPr>
          <w:tblHeader/>
        </w:trPr>
        <w:tc>
          <w:tcPr>
            <w:tcW w:w="418" w:type="pct"/>
            <w:shd w:val="clear" w:color="auto" w:fill="D9D9D9"/>
          </w:tcPr>
          <w:p w:rsidR="00435DD3" w:rsidRPr="009A33EC" w:rsidRDefault="00435DD3" w:rsidP="00435DD3">
            <w:pPr>
              <w:pStyle w:val="Text1"/>
              <w:spacing w:after="0"/>
              <w:ind w:left="0"/>
              <w:rPr>
                <w:sz w:val="22"/>
                <w:szCs w:val="22"/>
              </w:rPr>
            </w:pPr>
            <w:r w:rsidRPr="009A33EC">
              <w:rPr>
                <w:b/>
                <w:sz w:val="22"/>
              </w:rPr>
              <w:t xml:space="preserve">Task No. </w:t>
            </w:r>
          </w:p>
        </w:tc>
        <w:tc>
          <w:tcPr>
            <w:tcW w:w="463" w:type="pct"/>
            <w:shd w:val="clear" w:color="auto" w:fill="D9D9D9"/>
          </w:tcPr>
          <w:p w:rsidR="00435DD3" w:rsidRPr="009A33EC" w:rsidRDefault="00435DD3" w:rsidP="00435DD3">
            <w:pPr>
              <w:pStyle w:val="Text1"/>
              <w:spacing w:after="0"/>
              <w:ind w:left="0"/>
              <w:rPr>
                <w:sz w:val="22"/>
                <w:szCs w:val="22"/>
              </w:rPr>
            </w:pPr>
            <w:r w:rsidRPr="009A33EC">
              <w:rPr>
                <w:b/>
                <w:sz w:val="22"/>
              </w:rPr>
              <w:t xml:space="preserve">Task </w:t>
            </w:r>
          </w:p>
        </w:tc>
        <w:tc>
          <w:tcPr>
            <w:tcW w:w="358" w:type="pct"/>
            <w:shd w:val="clear" w:color="auto" w:fill="D9D9D9"/>
          </w:tcPr>
          <w:p w:rsidR="00435DD3" w:rsidRPr="009A33EC" w:rsidRDefault="00435DD3" w:rsidP="00435DD3">
            <w:pPr>
              <w:pStyle w:val="Text1"/>
              <w:spacing w:after="0"/>
              <w:ind w:left="0"/>
              <w:rPr>
                <w:sz w:val="22"/>
                <w:szCs w:val="22"/>
              </w:rPr>
            </w:pPr>
            <w:r w:rsidRPr="009A33EC">
              <w:rPr>
                <w:b/>
                <w:sz w:val="22"/>
              </w:rPr>
              <w:t>Activity No.</w:t>
            </w:r>
          </w:p>
        </w:tc>
        <w:tc>
          <w:tcPr>
            <w:tcW w:w="484" w:type="pct"/>
            <w:shd w:val="clear" w:color="auto" w:fill="D9D9D9"/>
          </w:tcPr>
          <w:p w:rsidR="00435DD3" w:rsidRPr="009A33EC" w:rsidRDefault="00435DD3" w:rsidP="00435DD3">
            <w:pPr>
              <w:pStyle w:val="Text1"/>
              <w:spacing w:after="0"/>
              <w:ind w:left="0"/>
              <w:rPr>
                <w:b/>
                <w:bCs/>
                <w:sz w:val="22"/>
                <w:szCs w:val="22"/>
              </w:rPr>
            </w:pPr>
            <w:r w:rsidRPr="009A33EC">
              <w:rPr>
                <w:b/>
                <w:sz w:val="22"/>
              </w:rPr>
              <w:t>Activity</w:t>
            </w:r>
          </w:p>
        </w:tc>
        <w:tc>
          <w:tcPr>
            <w:tcW w:w="509" w:type="pct"/>
            <w:shd w:val="clear" w:color="auto" w:fill="D9D9D9"/>
          </w:tcPr>
          <w:p w:rsidR="00435DD3" w:rsidRPr="009A33EC" w:rsidRDefault="00435DD3" w:rsidP="00435DD3">
            <w:pPr>
              <w:pStyle w:val="Text1"/>
              <w:spacing w:after="0"/>
              <w:ind w:left="0"/>
              <w:rPr>
                <w:b/>
                <w:sz w:val="22"/>
                <w:szCs w:val="22"/>
              </w:rPr>
            </w:pPr>
            <w:r w:rsidRPr="009A33EC">
              <w:rPr>
                <w:b/>
                <w:sz w:val="22"/>
              </w:rPr>
              <w:t xml:space="preserve">Measure No.  </w:t>
            </w:r>
          </w:p>
        </w:tc>
        <w:tc>
          <w:tcPr>
            <w:tcW w:w="430" w:type="pct"/>
            <w:shd w:val="clear" w:color="auto" w:fill="D9D9D9"/>
          </w:tcPr>
          <w:p w:rsidR="00435DD3" w:rsidRPr="009A33EC" w:rsidRDefault="00435DD3" w:rsidP="00435DD3">
            <w:pPr>
              <w:pStyle w:val="Text1"/>
              <w:spacing w:after="0"/>
              <w:ind w:left="0"/>
              <w:rPr>
                <w:b/>
                <w:sz w:val="22"/>
                <w:szCs w:val="22"/>
              </w:rPr>
            </w:pPr>
            <w:r w:rsidRPr="009A33EC">
              <w:rPr>
                <w:b/>
                <w:sz w:val="22"/>
              </w:rPr>
              <w:t>Physical indicator No.</w:t>
            </w:r>
          </w:p>
        </w:tc>
        <w:tc>
          <w:tcPr>
            <w:tcW w:w="497" w:type="pct"/>
            <w:shd w:val="clear" w:color="auto" w:fill="D9D9D9"/>
          </w:tcPr>
          <w:p w:rsidR="00435DD3" w:rsidRPr="009A33EC" w:rsidRDefault="00435DD3" w:rsidP="00435DD3">
            <w:pPr>
              <w:pStyle w:val="Text1"/>
              <w:spacing w:after="0"/>
              <w:ind w:left="0"/>
              <w:jc w:val="left"/>
              <w:rPr>
                <w:sz w:val="22"/>
                <w:szCs w:val="22"/>
              </w:rPr>
            </w:pPr>
            <w:r w:rsidRPr="009A33EC">
              <w:rPr>
                <w:b/>
                <w:sz w:val="22"/>
              </w:rPr>
              <w:t>Physical indicator</w:t>
            </w:r>
          </w:p>
        </w:tc>
        <w:tc>
          <w:tcPr>
            <w:tcW w:w="405" w:type="pct"/>
            <w:shd w:val="clear" w:color="auto" w:fill="D9D9D9"/>
          </w:tcPr>
          <w:p w:rsidR="00435DD3" w:rsidRPr="009A33EC" w:rsidRDefault="00435DD3" w:rsidP="00435DD3">
            <w:pPr>
              <w:pStyle w:val="Text1"/>
              <w:spacing w:after="0"/>
              <w:ind w:left="0"/>
              <w:rPr>
                <w:b/>
                <w:bCs/>
                <w:sz w:val="22"/>
                <w:szCs w:val="22"/>
              </w:rPr>
            </w:pPr>
            <w:r w:rsidRPr="009A33EC">
              <w:rPr>
                <w:b/>
                <w:sz w:val="22"/>
              </w:rPr>
              <w:t>Physical indicator measurement unit</w:t>
            </w:r>
          </w:p>
        </w:tc>
        <w:tc>
          <w:tcPr>
            <w:tcW w:w="405" w:type="pct"/>
            <w:shd w:val="clear" w:color="auto" w:fill="D9D9D9"/>
          </w:tcPr>
          <w:p w:rsidR="00435DD3" w:rsidRPr="009A33EC" w:rsidRDefault="00435DD3" w:rsidP="00435DD3">
            <w:pPr>
              <w:pStyle w:val="Text1"/>
              <w:spacing w:after="0"/>
              <w:ind w:left="0"/>
              <w:jc w:val="left"/>
              <w:rPr>
                <w:b/>
                <w:bCs/>
                <w:sz w:val="22"/>
                <w:szCs w:val="22"/>
              </w:rPr>
            </w:pPr>
            <w:r w:rsidRPr="009A33EC">
              <w:rPr>
                <w:b/>
                <w:sz w:val="22"/>
              </w:rPr>
              <w:t xml:space="preserve">Target value of physical indicator </w:t>
            </w:r>
          </w:p>
        </w:tc>
        <w:tc>
          <w:tcPr>
            <w:tcW w:w="444" w:type="pct"/>
            <w:shd w:val="clear" w:color="auto" w:fill="D9D9D9"/>
          </w:tcPr>
          <w:p w:rsidR="00435DD3" w:rsidRPr="009A33EC" w:rsidRDefault="00435DD3" w:rsidP="00435DD3">
            <w:pPr>
              <w:pStyle w:val="Text1"/>
              <w:spacing w:after="0"/>
              <w:ind w:left="0"/>
              <w:rPr>
                <w:b/>
                <w:bCs/>
                <w:sz w:val="22"/>
                <w:szCs w:val="22"/>
              </w:rPr>
            </w:pPr>
            <w:r w:rsidRPr="009A33EC">
              <w:rPr>
                <w:b/>
                <w:sz w:val="22"/>
              </w:rPr>
              <w:t>Budget expense category</w:t>
            </w:r>
          </w:p>
        </w:tc>
        <w:tc>
          <w:tcPr>
            <w:tcW w:w="587" w:type="pct"/>
            <w:shd w:val="clear" w:color="auto" w:fill="D9D9D9"/>
          </w:tcPr>
          <w:p w:rsidR="00435DD3" w:rsidRPr="009A33EC" w:rsidRDefault="00435DD3" w:rsidP="00435DD3">
            <w:pPr>
              <w:pStyle w:val="Text1"/>
              <w:spacing w:after="0"/>
              <w:ind w:left="0"/>
              <w:jc w:val="left"/>
              <w:rPr>
                <w:b/>
                <w:bCs/>
                <w:sz w:val="22"/>
                <w:szCs w:val="22"/>
              </w:rPr>
            </w:pPr>
            <w:r w:rsidRPr="009A33EC">
              <w:rPr>
                <w:b/>
                <w:sz w:val="22"/>
              </w:rPr>
              <w:t xml:space="preserve"> Description </w:t>
            </w:r>
          </w:p>
        </w:tc>
      </w:tr>
      <w:tr w:rsidR="00435DD3" w:rsidRPr="009A33EC" w:rsidTr="00E836E3">
        <w:trPr>
          <w:trHeight w:val="847"/>
        </w:trPr>
        <w:tc>
          <w:tcPr>
            <w:tcW w:w="418" w:type="pct"/>
            <w:shd w:val="clear" w:color="auto" w:fill="FFFFFF"/>
          </w:tcPr>
          <w:p w:rsidR="00435DD3" w:rsidRPr="009A33EC" w:rsidRDefault="00435DD3" w:rsidP="00435DD3">
            <w:pPr>
              <w:pStyle w:val="Text1"/>
              <w:spacing w:after="0"/>
              <w:ind w:left="0"/>
              <w:rPr>
                <w:i/>
                <w:sz w:val="20"/>
              </w:rPr>
            </w:pPr>
            <w:r w:rsidRPr="009A33EC">
              <w:rPr>
                <w:i/>
                <w:sz w:val="20"/>
              </w:rPr>
              <w:t>Task numbers shall be sequential, e.g.</w:t>
            </w:r>
          </w:p>
          <w:p w:rsidR="00435DD3" w:rsidRPr="009A33EC" w:rsidRDefault="00435DD3" w:rsidP="00435DD3">
            <w:pPr>
              <w:pStyle w:val="Text1"/>
              <w:spacing w:after="0"/>
              <w:ind w:left="0"/>
              <w:rPr>
                <w:i/>
                <w:sz w:val="20"/>
              </w:rPr>
            </w:pPr>
            <w:r w:rsidRPr="009A33EC">
              <w:rPr>
                <w:i/>
                <w:sz w:val="20"/>
              </w:rPr>
              <w:t>1, 2, 3. A project may not have more than five tasks.</w:t>
            </w:r>
          </w:p>
          <w:p w:rsidR="00435DD3" w:rsidRPr="009A33EC" w:rsidRDefault="00435DD3" w:rsidP="00435DD3">
            <w:pPr>
              <w:pStyle w:val="Text1"/>
              <w:spacing w:after="0"/>
              <w:ind w:left="0"/>
              <w:rPr>
                <w:i/>
                <w:sz w:val="20"/>
              </w:rPr>
            </w:pPr>
            <w:r w:rsidRPr="009A33EC">
              <w:rPr>
                <w:i/>
                <w:sz w:val="20"/>
              </w:rPr>
              <w:t>Max. 1 character.</w:t>
            </w:r>
          </w:p>
          <w:p w:rsidR="00435DD3" w:rsidRPr="009A33EC" w:rsidRDefault="00435DD3" w:rsidP="00435DD3">
            <w:pPr>
              <w:pStyle w:val="Text1"/>
              <w:spacing w:after="0"/>
              <w:ind w:left="0"/>
              <w:rPr>
                <w:i/>
                <w:sz w:val="20"/>
              </w:rPr>
            </w:pPr>
            <w:r w:rsidRPr="009A33EC">
              <w:rPr>
                <w:i/>
                <w:sz w:val="20"/>
              </w:rPr>
              <w:t>Mandatory field.</w:t>
            </w:r>
          </w:p>
          <w:p w:rsidR="00435DD3" w:rsidRPr="009A33EC" w:rsidRDefault="00435DD3" w:rsidP="00435DD3">
            <w:pPr>
              <w:pStyle w:val="Text1"/>
              <w:spacing w:after="0"/>
              <w:ind w:left="0"/>
              <w:rPr>
                <w:sz w:val="20"/>
              </w:rPr>
            </w:pPr>
          </w:p>
        </w:tc>
        <w:tc>
          <w:tcPr>
            <w:tcW w:w="463" w:type="pct"/>
            <w:shd w:val="clear" w:color="auto" w:fill="FFFFFF"/>
          </w:tcPr>
          <w:p w:rsidR="00435DD3" w:rsidRPr="009A33EC" w:rsidRDefault="00435DD3" w:rsidP="00435DD3">
            <w:pPr>
              <w:pStyle w:val="Text1"/>
              <w:spacing w:after="0"/>
              <w:ind w:left="0"/>
              <w:rPr>
                <w:i/>
                <w:sz w:val="20"/>
              </w:rPr>
            </w:pPr>
            <w:r w:rsidRPr="009A33EC">
              <w:rPr>
                <w:i/>
                <w:sz w:val="20"/>
              </w:rPr>
              <w:t xml:space="preserve">The project objective is specified by describing its tasks. </w:t>
            </w:r>
          </w:p>
          <w:p w:rsidR="00435DD3" w:rsidRPr="009A33EC" w:rsidRDefault="00435DD3" w:rsidP="00435DD3">
            <w:pPr>
              <w:pStyle w:val="Text1"/>
              <w:spacing w:after="0"/>
              <w:ind w:left="0"/>
              <w:rPr>
                <w:i/>
                <w:sz w:val="20"/>
              </w:rPr>
            </w:pPr>
            <w:r w:rsidRPr="009A33EC">
              <w:rPr>
                <w:i/>
                <w:sz w:val="20"/>
              </w:rPr>
              <w:t xml:space="preserve">The task must answer a question on what needs to be done to achieve the objective. The objective may be broken down to one or several tasks. The tasks must contribute to the implementation of at least one area or activities or an activity under a supported measure indicated in the </w:t>
            </w:r>
            <w:r w:rsidR="00195439" w:rsidRPr="009A33EC">
              <w:rPr>
                <w:i/>
                <w:sz w:val="20"/>
              </w:rPr>
              <w:t>D</w:t>
            </w:r>
            <w:r w:rsidR="00AE3A6E" w:rsidRPr="009A33EC">
              <w:rPr>
                <w:i/>
                <w:sz w:val="20"/>
              </w:rPr>
              <w:t>escription of funding conditions</w:t>
            </w:r>
            <w:r w:rsidRPr="009A33EC">
              <w:rPr>
                <w:i/>
                <w:sz w:val="20"/>
              </w:rPr>
              <w:t>.</w:t>
            </w:r>
          </w:p>
          <w:p w:rsidR="00435DD3" w:rsidRPr="009A33EC" w:rsidRDefault="00435DD3" w:rsidP="00435DD3">
            <w:pPr>
              <w:pStyle w:val="Text1"/>
              <w:spacing w:after="0"/>
              <w:ind w:left="0"/>
              <w:rPr>
                <w:i/>
                <w:sz w:val="20"/>
              </w:rPr>
            </w:pPr>
            <w:r w:rsidRPr="009A33EC">
              <w:rPr>
                <w:i/>
                <w:sz w:val="20"/>
              </w:rPr>
              <w:t xml:space="preserve">Each task must be presented in a separate row. </w:t>
            </w:r>
          </w:p>
          <w:p w:rsidR="00435DD3" w:rsidRPr="009A33EC" w:rsidRDefault="00435DD3" w:rsidP="00435DD3">
            <w:pPr>
              <w:pStyle w:val="Text1"/>
              <w:spacing w:after="0"/>
              <w:ind w:left="0"/>
              <w:rPr>
                <w:i/>
                <w:sz w:val="20"/>
              </w:rPr>
            </w:pPr>
          </w:p>
          <w:p w:rsidR="00435DD3" w:rsidRPr="009A33EC" w:rsidRDefault="00435DD3" w:rsidP="00435DD3">
            <w:pPr>
              <w:pStyle w:val="Text1"/>
              <w:spacing w:after="0"/>
              <w:ind w:left="0"/>
              <w:rPr>
                <w:i/>
                <w:sz w:val="20"/>
              </w:rPr>
            </w:pPr>
            <w:r w:rsidRPr="009A33EC">
              <w:rPr>
                <w:i/>
                <w:sz w:val="20"/>
              </w:rPr>
              <w:t>Max. 450 characters.</w:t>
            </w:r>
          </w:p>
          <w:p w:rsidR="00435DD3" w:rsidRPr="009A33EC" w:rsidRDefault="00435DD3" w:rsidP="00435DD3">
            <w:pPr>
              <w:pStyle w:val="Text1"/>
              <w:spacing w:after="0"/>
              <w:ind w:left="0"/>
              <w:rPr>
                <w:sz w:val="20"/>
              </w:rPr>
            </w:pPr>
            <w:r w:rsidRPr="009A33EC">
              <w:rPr>
                <w:i/>
                <w:sz w:val="20"/>
              </w:rPr>
              <w:t>Mandatory field.</w:t>
            </w:r>
          </w:p>
        </w:tc>
        <w:tc>
          <w:tcPr>
            <w:tcW w:w="358" w:type="pct"/>
            <w:shd w:val="clear" w:color="auto" w:fill="FFFFFF"/>
          </w:tcPr>
          <w:p w:rsidR="00435DD3" w:rsidRPr="009A33EC" w:rsidRDefault="00435DD3" w:rsidP="00435DD3">
            <w:pPr>
              <w:pStyle w:val="Text1"/>
              <w:spacing w:after="0"/>
              <w:ind w:left="-57" w:right="-57"/>
              <w:rPr>
                <w:i/>
                <w:sz w:val="20"/>
              </w:rPr>
            </w:pPr>
            <w:r w:rsidRPr="009A33EC">
              <w:rPr>
                <w:i/>
                <w:sz w:val="20"/>
              </w:rPr>
              <w:t>Project activity No.</w:t>
            </w:r>
          </w:p>
          <w:p w:rsidR="00435DD3" w:rsidRPr="009A33EC" w:rsidRDefault="00435DD3" w:rsidP="00435DD3">
            <w:pPr>
              <w:pStyle w:val="Text1"/>
              <w:spacing w:after="0"/>
              <w:ind w:left="-57" w:right="-57"/>
              <w:rPr>
                <w:i/>
                <w:sz w:val="20"/>
              </w:rPr>
            </w:pPr>
            <w:proofErr w:type="gramStart"/>
            <w:r w:rsidRPr="009A33EC">
              <w:rPr>
                <w:i/>
                <w:sz w:val="20"/>
              </w:rPr>
              <w:t>shall</w:t>
            </w:r>
            <w:proofErr w:type="gramEnd"/>
            <w:r w:rsidRPr="009A33EC">
              <w:rPr>
                <w:i/>
                <w:sz w:val="20"/>
              </w:rPr>
              <w:t xml:space="preserve"> be sequential with the task number attached, e.g. 1.1, 1.2, 1.3., etc.</w:t>
            </w:r>
          </w:p>
          <w:p w:rsidR="00435DD3" w:rsidRPr="009A33EC" w:rsidRDefault="00435DD3" w:rsidP="00435DD3">
            <w:pPr>
              <w:pStyle w:val="Text1"/>
              <w:spacing w:after="0"/>
              <w:ind w:left="-57" w:right="-57"/>
              <w:rPr>
                <w:i/>
                <w:sz w:val="20"/>
              </w:rPr>
            </w:pPr>
            <w:r w:rsidRPr="009A33EC">
              <w:rPr>
                <w:i/>
                <w:sz w:val="20"/>
              </w:rPr>
              <w:t>Max. 4 characters.</w:t>
            </w:r>
          </w:p>
          <w:p w:rsidR="00435DD3" w:rsidRPr="009A33EC" w:rsidRDefault="00435DD3" w:rsidP="00435DD3">
            <w:pPr>
              <w:pStyle w:val="Text1"/>
              <w:spacing w:after="0"/>
              <w:ind w:left="-57" w:right="-57"/>
              <w:rPr>
                <w:i/>
                <w:sz w:val="20"/>
              </w:rPr>
            </w:pPr>
            <w:r w:rsidRPr="009A33EC">
              <w:rPr>
                <w:i/>
                <w:sz w:val="20"/>
              </w:rPr>
              <w:t>Mandatory field.</w:t>
            </w:r>
          </w:p>
          <w:p w:rsidR="00435DD3" w:rsidRPr="009A33EC" w:rsidRDefault="00435DD3" w:rsidP="00435DD3">
            <w:pPr>
              <w:pStyle w:val="Text1"/>
              <w:spacing w:after="0"/>
              <w:ind w:left="-57" w:right="-57"/>
              <w:rPr>
                <w:sz w:val="20"/>
              </w:rPr>
            </w:pPr>
          </w:p>
          <w:p w:rsidR="00435DD3" w:rsidRPr="009A33EC" w:rsidRDefault="00435DD3" w:rsidP="00435DD3">
            <w:pPr>
              <w:pStyle w:val="Text1"/>
              <w:spacing w:after="0"/>
              <w:ind w:left="-57" w:right="-57"/>
              <w:rPr>
                <w:sz w:val="20"/>
              </w:rPr>
            </w:pPr>
          </w:p>
          <w:p w:rsidR="00435DD3" w:rsidRPr="009A33EC" w:rsidRDefault="00435DD3" w:rsidP="00435DD3">
            <w:pPr>
              <w:pStyle w:val="Text1"/>
              <w:spacing w:after="0"/>
              <w:ind w:left="-57" w:right="-57"/>
              <w:rPr>
                <w:sz w:val="20"/>
              </w:rPr>
            </w:pPr>
          </w:p>
          <w:p w:rsidR="00435DD3" w:rsidRPr="009A33EC" w:rsidRDefault="00435DD3" w:rsidP="00435DD3">
            <w:pPr>
              <w:pStyle w:val="Text1"/>
              <w:spacing w:after="0"/>
              <w:ind w:left="-57" w:right="-57"/>
              <w:rPr>
                <w:sz w:val="20"/>
              </w:rPr>
            </w:pPr>
          </w:p>
          <w:p w:rsidR="00435DD3" w:rsidRPr="009A33EC" w:rsidRDefault="00435DD3" w:rsidP="00435DD3">
            <w:pPr>
              <w:pStyle w:val="Text1"/>
              <w:spacing w:after="0"/>
              <w:ind w:left="-57" w:right="-57"/>
              <w:rPr>
                <w:sz w:val="20"/>
              </w:rPr>
            </w:pPr>
          </w:p>
        </w:tc>
        <w:tc>
          <w:tcPr>
            <w:tcW w:w="484" w:type="pct"/>
            <w:shd w:val="clear" w:color="auto" w:fill="FFFFFF"/>
          </w:tcPr>
          <w:p w:rsidR="00435DD3" w:rsidRPr="009A33EC" w:rsidRDefault="00435DD3" w:rsidP="00435DD3">
            <w:pPr>
              <w:pStyle w:val="Text1"/>
              <w:ind w:left="0"/>
              <w:rPr>
                <w:i/>
                <w:sz w:val="20"/>
              </w:rPr>
            </w:pPr>
            <w:r w:rsidRPr="009A33EC">
              <w:rPr>
                <w:i/>
                <w:sz w:val="20"/>
              </w:rPr>
              <w:t>Please indicate the project activities implementing a specific task of the project. A project activity shall have a specific implementation period and the costs (budget).</w:t>
            </w:r>
          </w:p>
          <w:p w:rsidR="00435DD3" w:rsidRPr="009A33EC" w:rsidRDefault="00435DD3" w:rsidP="00435DD3">
            <w:pPr>
              <w:pStyle w:val="Text1"/>
              <w:spacing w:after="0"/>
              <w:ind w:left="0"/>
              <w:rPr>
                <w:i/>
                <w:sz w:val="20"/>
              </w:rPr>
            </w:pPr>
            <w:r w:rsidRPr="009A33EC">
              <w:rPr>
                <w:i/>
                <w:sz w:val="20"/>
              </w:rPr>
              <w:t>Each activity must be presented in a separate row.</w:t>
            </w:r>
          </w:p>
          <w:p w:rsidR="00435DD3" w:rsidRPr="009A33EC" w:rsidRDefault="00435DD3" w:rsidP="00435DD3">
            <w:pPr>
              <w:pStyle w:val="Text1"/>
              <w:spacing w:after="0"/>
              <w:ind w:left="0"/>
              <w:rPr>
                <w:i/>
                <w:sz w:val="20"/>
              </w:rPr>
            </w:pPr>
            <w:r w:rsidRPr="009A33EC">
              <w:rPr>
                <w:i/>
                <w:sz w:val="20"/>
              </w:rPr>
              <w:t>Smaller-scale activities are recommended to be merged into groups according to the nature (e.g. general training, special training, etc.), or by target groups. etc.</w:t>
            </w:r>
          </w:p>
          <w:p w:rsidR="00435DD3" w:rsidRPr="009A33EC" w:rsidRDefault="00435DD3" w:rsidP="00435DD3">
            <w:pPr>
              <w:pStyle w:val="Text1"/>
              <w:spacing w:after="0"/>
              <w:ind w:left="0"/>
              <w:rPr>
                <w:i/>
                <w:sz w:val="20"/>
              </w:rPr>
            </w:pPr>
          </w:p>
          <w:p w:rsidR="00435DD3" w:rsidRPr="009A33EC" w:rsidRDefault="00435DD3" w:rsidP="00435DD3">
            <w:pPr>
              <w:pStyle w:val="Text1"/>
              <w:spacing w:after="0"/>
              <w:ind w:left="0"/>
              <w:rPr>
                <w:i/>
                <w:sz w:val="20"/>
              </w:rPr>
            </w:pPr>
            <w:r w:rsidRPr="009A33EC">
              <w:rPr>
                <w:i/>
                <w:sz w:val="20"/>
              </w:rPr>
              <w:t>Max. 400 characters. Mandatory field.</w:t>
            </w:r>
          </w:p>
        </w:tc>
        <w:tc>
          <w:tcPr>
            <w:tcW w:w="509" w:type="pct"/>
            <w:shd w:val="clear" w:color="auto" w:fill="FFFFFF"/>
          </w:tcPr>
          <w:p w:rsidR="00435DD3" w:rsidRPr="009A33EC" w:rsidRDefault="00435DD3" w:rsidP="00435DD3">
            <w:pPr>
              <w:pStyle w:val="Text1"/>
              <w:spacing w:after="0"/>
              <w:ind w:left="0"/>
              <w:rPr>
                <w:i/>
                <w:sz w:val="20"/>
              </w:rPr>
            </w:pPr>
            <w:r w:rsidRPr="009A33EC">
              <w:rPr>
                <w:i/>
                <w:sz w:val="20"/>
              </w:rPr>
              <w:t>This section is marked in case of a joint measure project (i.e. when project activities are financed from several measures under the Operational Programme).</w:t>
            </w:r>
          </w:p>
          <w:p w:rsidR="00435DD3" w:rsidRPr="009A33EC" w:rsidRDefault="00435DD3" w:rsidP="00435DD3">
            <w:pPr>
              <w:pStyle w:val="Text1"/>
              <w:spacing w:after="0"/>
              <w:ind w:left="0"/>
              <w:rPr>
                <w:i/>
                <w:sz w:val="20"/>
              </w:rPr>
            </w:pPr>
            <w:r w:rsidRPr="009A33EC">
              <w:rPr>
                <w:i/>
                <w:sz w:val="20"/>
              </w:rPr>
              <w:t>For projects funded by one measure, this section can be skipped.</w:t>
            </w:r>
          </w:p>
          <w:p w:rsidR="00435DD3" w:rsidRPr="009A33EC" w:rsidRDefault="00435DD3" w:rsidP="00435DD3">
            <w:pPr>
              <w:pStyle w:val="Text1"/>
              <w:spacing w:after="0"/>
              <w:ind w:left="0"/>
              <w:rPr>
                <w:i/>
                <w:sz w:val="20"/>
              </w:rPr>
            </w:pPr>
          </w:p>
          <w:p w:rsidR="00435DD3" w:rsidRPr="009A33EC" w:rsidRDefault="00435DD3" w:rsidP="00435DD3">
            <w:pPr>
              <w:pStyle w:val="Text1"/>
              <w:spacing w:after="0"/>
              <w:ind w:left="0"/>
              <w:rPr>
                <w:i/>
                <w:sz w:val="20"/>
              </w:rPr>
            </w:pPr>
          </w:p>
        </w:tc>
        <w:tc>
          <w:tcPr>
            <w:tcW w:w="430" w:type="pct"/>
            <w:shd w:val="clear" w:color="auto" w:fill="FFFFFF"/>
          </w:tcPr>
          <w:p w:rsidR="00435DD3" w:rsidRPr="009A33EC" w:rsidRDefault="00435DD3" w:rsidP="00435DD3">
            <w:pPr>
              <w:pStyle w:val="Text1"/>
              <w:spacing w:after="0"/>
              <w:ind w:left="-57" w:right="-57"/>
              <w:rPr>
                <w:i/>
                <w:sz w:val="20"/>
              </w:rPr>
            </w:pPr>
            <w:r w:rsidRPr="009A33EC">
              <w:rPr>
                <w:i/>
                <w:sz w:val="20"/>
              </w:rPr>
              <w:t xml:space="preserve">A physical activity implementation indicator (hereinafter </w:t>
            </w:r>
            <w:r w:rsidRPr="009A33EC">
              <w:rPr>
                <w:i/>
                <w:sz w:val="20"/>
                <w:cs/>
              </w:rPr>
              <w:t xml:space="preserve">– </w:t>
            </w:r>
            <w:r w:rsidRPr="009A33EC">
              <w:rPr>
                <w:i/>
                <w:sz w:val="20"/>
              </w:rPr>
              <w:t>physical indicator) is a specific target product (e.g. a building, equipment) or an action (e.g. training, exhibition). Physical indicator No.</w:t>
            </w:r>
          </w:p>
          <w:p w:rsidR="00435DD3" w:rsidRPr="009A33EC" w:rsidRDefault="00435DD3" w:rsidP="00435DD3">
            <w:pPr>
              <w:pStyle w:val="Text1"/>
              <w:spacing w:after="0"/>
              <w:ind w:left="-57" w:right="-57"/>
              <w:rPr>
                <w:i/>
                <w:sz w:val="20"/>
              </w:rPr>
            </w:pPr>
            <w:proofErr w:type="gramStart"/>
            <w:r w:rsidRPr="009A33EC">
              <w:rPr>
                <w:i/>
                <w:sz w:val="20"/>
              </w:rPr>
              <w:t>shall</w:t>
            </w:r>
            <w:proofErr w:type="gramEnd"/>
            <w:r w:rsidRPr="009A33EC">
              <w:rPr>
                <w:i/>
                <w:sz w:val="20"/>
              </w:rPr>
              <w:t xml:space="preserve"> be sequential with the task and activity numbers attached, e.g. 1.1.1, 1.1.2, 1.1.3, etc. </w:t>
            </w:r>
          </w:p>
          <w:p w:rsidR="00435DD3" w:rsidRPr="009A33EC" w:rsidRDefault="00435DD3" w:rsidP="00435DD3">
            <w:pPr>
              <w:pStyle w:val="Text1"/>
              <w:ind w:left="-57" w:right="-57"/>
              <w:rPr>
                <w:i/>
                <w:sz w:val="20"/>
              </w:rPr>
            </w:pPr>
            <w:r w:rsidRPr="009A33EC">
              <w:rPr>
                <w:i/>
                <w:sz w:val="20"/>
              </w:rPr>
              <w:t>At least one physical indicator shall be indicated for each activity under the project. Purchase of land is indicated as a separate physical indicator.</w:t>
            </w:r>
          </w:p>
          <w:p w:rsidR="00435DD3" w:rsidRPr="009A33EC" w:rsidRDefault="00435DD3" w:rsidP="00435DD3">
            <w:pPr>
              <w:pStyle w:val="Text1"/>
              <w:spacing w:after="0"/>
              <w:ind w:left="-57" w:right="-57"/>
              <w:rPr>
                <w:i/>
                <w:sz w:val="20"/>
              </w:rPr>
            </w:pPr>
            <w:r w:rsidRPr="009A33EC">
              <w:rPr>
                <w:i/>
                <w:sz w:val="20"/>
              </w:rPr>
              <w:t>Max. 6 characters.</w:t>
            </w:r>
          </w:p>
          <w:p w:rsidR="00435DD3" w:rsidRPr="009A33EC" w:rsidRDefault="00435DD3" w:rsidP="00435DD3">
            <w:pPr>
              <w:pStyle w:val="Text1"/>
              <w:spacing w:after="0"/>
              <w:ind w:left="-57" w:right="-57"/>
              <w:rPr>
                <w:i/>
                <w:sz w:val="20"/>
              </w:rPr>
            </w:pPr>
            <w:r w:rsidRPr="009A33EC">
              <w:rPr>
                <w:i/>
                <w:sz w:val="20"/>
              </w:rPr>
              <w:t>Mandatory field.</w:t>
            </w:r>
          </w:p>
          <w:p w:rsidR="00435DD3" w:rsidRPr="009A33EC" w:rsidRDefault="00435DD3" w:rsidP="00435DD3">
            <w:pPr>
              <w:pStyle w:val="Text1"/>
              <w:spacing w:after="0"/>
              <w:ind w:left="-57" w:right="-57"/>
              <w:rPr>
                <w:sz w:val="20"/>
              </w:rPr>
            </w:pPr>
          </w:p>
          <w:p w:rsidR="00435DD3" w:rsidRPr="009A33EC" w:rsidRDefault="00435DD3" w:rsidP="00435DD3">
            <w:pPr>
              <w:pStyle w:val="Text1"/>
              <w:spacing w:after="0"/>
              <w:ind w:left="-57" w:right="-57"/>
              <w:rPr>
                <w:sz w:val="20"/>
              </w:rPr>
            </w:pPr>
          </w:p>
          <w:p w:rsidR="00435DD3" w:rsidRPr="009A33EC" w:rsidRDefault="00435DD3" w:rsidP="00435DD3">
            <w:pPr>
              <w:pStyle w:val="Text1"/>
              <w:spacing w:after="0"/>
              <w:ind w:left="-57" w:right="-57"/>
              <w:rPr>
                <w:sz w:val="20"/>
              </w:rPr>
            </w:pPr>
          </w:p>
        </w:tc>
        <w:tc>
          <w:tcPr>
            <w:tcW w:w="497" w:type="pct"/>
            <w:shd w:val="clear" w:color="auto" w:fill="FFFFFF"/>
          </w:tcPr>
          <w:p w:rsidR="00435DD3" w:rsidRPr="009A33EC" w:rsidRDefault="00435DD3" w:rsidP="00435DD3">
            <w:pPr>
              <w:pStyle w:val="Text1"/>
              <w:spacing w:after="0"/>
              <w:ind w:left="0"/>
              <w:rPr>
                <w:i/>
                <w:sz w:val="20"/>
              </w:rPr>
            </w:pPr>
            <w:r w:rsidRPr="009A33EC">
              <w:rPr>
                <w:i/>
                <w:sz w:val="20"/>
              </w:rPr>
              <w:t xml:space="preserve">Please indicate the title of the physical indicator Physical indicators </w:t>
            </w:r>
            <w:r w:rsidRPr="009A33EC">
              <w:rPr>
                <w:i/>
                <w:sz w:val="20"/>
                <w:cs/>
              </w:rPr>
              <w:t xml:space="preserve">– </w:t>
            </w:r>
            <w:r w:rsidRPr="009A33EC">
              <w:rPr>
                <w:i/>
                <w:sz w:val="20"/>
              </w:rPr>
              <w:t>quantitatively measurable direct result of an implemented project activity. A physical indicator indicates what will be achieved having implemented a specific project. Physical indicators of specific project activities may not coincide with the monitoring indicators of the project. Several physical indicators may be attached to a single activity, and new lines may be created if necessary.</w:t>
            </w:r>
          </w:p>
          <w:p w:rsidR="00435DD3" w:rsidRPr="009A33EC" w:rsidRDefault="00435DD3" w:rsidP="00435DD3">
            <w:pPr>
              <w:pStyle w:val="Text1"/>
              <w:spacing w:after="0"/>
              <w:ind w:left="0"/>
              <w:rPr>
                <w:i/>
                <w:sz w:val="20"/>
              </w:rPr>
            </w:pPr>
            <w:r w:rsidRPr="009A33EC">
              <w:rPr>
                <w:i/>
                <w:sz w:val="20"/>
              </w:rPr>
              <w:t xml:space="preserve">In case one activity is funded according to several categories of budget expenses, </w:t>
            </w:r>
            <w:r w:rsidR="00B70F34" w:rsidRPr="009A33EC">
              <w:rPr>
                <w:i/>
                <w:sz w:val="20"/>
              </w:rPr>
              <w:t>a separate physical indicator</w:t>
            </w:r>
            <w:r w:rsidRPr="009A33EC">
              <w:rPr>
                <w:i/>
                <w:sz w:val="20"/>
              </w:rPr>
              <w:t xml:space="preserve"> shall be assigned to each such category.</w:t>
            </w:r>
          </w:p>
          <w:p w:rsidR="00435DD3" w:rsidRPr="009A33EC" w:rsidRDefault="00435DD3" w:rsidP="00435DD3">
            <w:pPr>
              <w:pStyle w:val="Text1"/>
              <w:spacing w:after="0"/>
              <w:ind w:left="0"/>
              <w:rPr>
                <w:i/>
                <w:sz w:val="20"/>
              </w:rPr>
            </w:pPr>
          </w:p>
          <w:p w:rsidR="00435DD3" w:rsidRPr="009A33EC" w:rsidRDefault="00435DD3" w:rsidP="00435DD3">
            <w:pPr>
              <w:pStyle w:val="Text1"/>
              <w:spacing w:after="0"/>
              <w:ind w:left="0"/>
              <w:rPr>
                <w:i/>
                <w:sz w:val="20"/>
              </w:rPr>
            </w:pPr>
            <w:r w:rsidRPr="009A33EC">
              <w:rPr>
                <w:i/>
                <w:sz w:val="20"/>
              </w:rPr>
              <w:t>Maximum 200 characters.</w:t>
            </w:r>
          </w:p>
          <w:p w:rsidR="00435DD3" w:rsidRPr="009A33EC" w:rsidRDefault="00435DD3" w:rsidP="00435DD3">
            <w:pPr>
              <w:pStyle w:val="Text1"/>
              <w:spacing w:after="0"/>
              <w:ind w:left="0"/>
              <w:rPr>
                <w:sz w:val="20"/>
              </w:rPr>
            </w:pPr>
            <w:r w:rsidRPr="009A33EC">
              <w:rPr>
                <w:i/>
                <w:sz w:val="20"/>
              </w:rPr>
              <w:t>Mandatory field.</w:t>
            </w:r>
          </w:p>
        </w:tc>
        <w:tc>
          <w:tcPr>
            <w:tcW w:w="405" w:type="pct"/>
            <w:shd w:val="clear" w:color="auto" w:fill="FFFFFF"/>
          </w:tcPr>
          <w:p w:rsidR="00435DD3" w:rsidRPr="009A33EC" w:rsidRDefault="00435DD3" w:rsidP="00435DD3">
            <w:pPr>
              <w:pStyle w:val="Text1"/>
              <w:spacing w:after="0"/>
              <w:ind w:left="0"/>
              <w:rPr>
                <w:i/>
                <w:sz w:val="20"/>
              </w:rPr>
            </w:pPr>
            <w:r w:rsidRPr="009A33EC">
              <w:rPr>
                <w:i/>
                <w:sz w:val="20"/>
              </w:rPr>
              <w:t xml:space="preserve">Please indicate a measurement unit of the physical indicator (using generally accepted units of measurement, and abbreviations are acceptable, e.g. </w:t>
            </w:r>
            <w:proofErr w:type="gramStart"/>
            <w:r w:rsidRPr="009A33EC">
              <w:rPr>
                <w:i/>
                <w:sz w:val="20"/>
              </w:rPr>
              <w:t>pc.,</w:t>
            </w:r>
            <w:proofErr w:type="gramEnd"/>
            <w:r w:rsidRPr="009A33EC">
              <w:rPr>
                <w:i/>
                <w:sz w:val="20"/>
              </w:rPr>
              <w:t xml:space="preserve"> unit, km, m²).</w:t>
            </w:r>
          </w:p>
          <w:p w:rsidR="00435DD3" w:rsidRPr="009A33EC" w:rsidRDefault="00435DD3" w:rsidP="00435DD3">
            <w:pPr>
              <w:pStyle w:val="Text1"/>
              <w:spacing w:after="0"/>
              <w:ind w:left="0"/>
              <w:rPr>
                <w:i/>
                <w:sz w:val="20"/>
              </w:rPr>
            </w:pPr>
          </w:p>
          <w:p w:rsidR="00435DD3" w:rsidRPr="009A33EC" w:rsidRDefault="00435DD3" w:rsidP="00435DD3">
            <w:pPr>
              <w:pStyle w:val="Text1"/>
              <w:spacing w:after="0"/>
              <w:ind w:left="0"/>
              <w:rPr>
                <w:i/>
                <w:sz w:val="20"/>
              </w:rPr>
            </w:pPr>
            <w:r w:rsidRPr="009A33EC">
              <w:rPr>
                <w:i/>
                <w:sz w:val="20"/>
              </w:rPr>
              <w:t>Max. 20 characters.</w:t>
            </w:r>
          </w:p>
          <w:p w:rsidR="00435DD3" w:rsidRPr="009A33EC" w:rsidRDefault="00435DD3" w:rsidP="00435DD3">
            <w:pPr>
              <w:pStyle w:val="Text1"/>
              <w:spacing w:after="0"/>
              <w:ind w:left="0"/>
              <w:rPr>
                <w:sz w:val="20"/>
              </w:rPr>
            </w:pPr>
            <w:r w:rsidRPr="009A33EC">
              <w:rPr>
                <w:i/>
                <w:sz w:val="20"/>
              </w:rPr>
              <w:t>Mandatory field.</w:t>
            </w:r>
          </w:p>
        </w:tc>
        <w:tc>
          <w:tcPr>
            <w:tcW w:w="405" w:type="pct"/>
            <w:shd w:val="clear" w:color="auto" w:fill="FFFFFF"/>
          </w:tcPr>
          <w:p w:rsidR="00435DD3" w:rsidRPr="009A33EC" w:rsidRDefault="00435DD3" w:rsidP="00435DD3">
            <w:pPr>
              <w:pStyle w:val="Text1"/>
              <w:spacing w:after="0"/>
              <w:ind w:left="0"/>
              <w:rPr>
                <w:i/>
                <w:sz w:val="20"/>
              </w:rPr>
            </w:pPr>
            <w:r w:rsidRPr="009A33EC">
              <w:rPr>
                <w:i/>
                <w:sz w:val="20"/>
              </w:rPr>
              <w:t>Please indicate a target value of a physical indicator in numbers.</w:t>
            </w:r>
          </w:p>
          <w:p w:rsidR="00435DD3" w:rsidRPr="009A33EC" w:rsidRDefault="00435DD3" w:rsidP="00435DD3">
            <w:pPr>
              <w:pStyle w:val="Text1"/>
              <w:spacing w:after="0"/>
              <w:ind w:left="0"/>
              <w:rPr>
                <w:i/>
                <w:sz w:val="20"/>
              </w:rPr>
            </w:pPr>
          </w:p>
          <w:p w:rsidR="00435DD3" w:rsidRPr="009A33EC" w:rsidRDefault="00435DD3" w:rsidP="00435DD3">
            <w:pPr>
              <w:pStyle w:val="Text1"/>
              <w:spacing w:after="0"/>
              <w:ind w:left="0"/>
              <w:rPr>
                <w:i/>
                <w:sz w:val="20"/>
              </w:rPr>
            </w:pPr>
            <w:r w:rsidRPr="009A33EC">
              <w:rPr>
                <w:i/>
                <w:sz w:val="20"/>
              </w:rPr>
              <w:t xml:space="preserve">Maximum number of symbols </w:t>
            </w:r>
            <w:r w:rsidRPr="009A33EC">
              <w:rPr>
                <w:i/>
                <w:sz w:val="20"/>
                <w:cs/>
              </w:rPr>
              <w:t xml:space="preserve">– </w:t>
            </w:r>
            <w:r w:rsidRPr="009A33EC">
              <w:rPr>
                <w:i/>
                <w:sz w:val="20"/>
              </w:rPr>
              <w:t>9 figures before a comma, and two decimals.</w:t>
            </w:r>
          </w:p>
          <w:p w:rsidR="00435DD3" w:rsidRPr="009A33EC" w:rsidRDefault="00435DD3" w:rsidP="00435DD3">
            <w:pPr>
              <w:pStyle w:val="Text1"/>
              <w:spacing w:after="0"/>
              <w:ind w:left="0"/>
              <w:rPr>
                <w:sz w:val="20"/>
              </w:rPr>
            </w:pPr>
            <w:r w:rsidRPr="009A33EC">
              <w:rPr>
                <w:i/>
                <w:sz w:val="20"/>
              </w:rPr>
              <w:t>Mandatory field.</w:t>
            </w:r>
          </w:p>
        </w:tc>
        <w:tc>
          <w:tcPr>
            <w:tcW w:w="444" w:type="pct"/>
            <w:shd w:val="clear" w:color="auto" w:fill="FFFFFF"/>
          </w:tcPr>
          <w:p w:rsidR="00435DD3" w:rsidRPr="009A33EC" w:rsidRDefault="00435DD3" w:rsidP="00435DD3">
            <w:pPr>
              <w:pStyle w:val="Text1"/>
              <w:spacing w:after="0"/>
              <w:ind w:left="-57" w:right="-57"/>
              <w:jc w:val="left"/>
              <w:rPr>
                <w:i/>
                <w:sz w:val="22"/>
                <w:szCs w:val="22"/>
              </w:rPr>
            </w:pPr>
            <w:r w:rsidRPr="009A33EC">
              <w:rPr>
                <w:i/>
                <w:sz w:val="22"/>
                <w:szCs w:val="22"/>
              </w:rPr>
              <w:t xml:space="preserve">One budget cost category shall be assigned to each physical indicator from the selected list (according to the cost categories specified in Item 7 </w:t>
            </w:r>
            <w:r w:rsidRPr="009A33EC">
              <w:rPr>
                <w:i/>
                <w:sz w:val="22"/>
                <w:szCs w:val="22"/>
                <w:cs/>
              </w:rPr>
              <w:t>‘</w:t>
            </w:r>
            <w:r w:rsidRPr="009A33EC">
              <w:rPr>
                <w:i/>
                <w:sz w:val="22"/>
                <w:szCs w:val="22"/>
              </w:rPr>
              <w:t>Project budget</w:t>
            </w:r>
            <w:r w:rsidRPr="009A33EC">
              <w:rPr>
                <w:i/>
                <w:sz w:val="22"/>
                <w:szCs w:val="22"/>
                <w:cs/>
              </w:rPr>
              <w:t xml:space="preserve">’ </w:t>
            </w:r>
            <w:r w:rsidRPr="009A33EC">
              <w:rPr>
                <w:i/>
                <w:sz w:val="22"/>
                <w:szCs w:val="22"/>
              </w:rPr>
              <w:t xml:space="preserve">of the Application form). </w:t>
            </w:r>
          </w:p>
          <w:p w:rsidR="00435DD3" w:rsidRPr="009A33EC" w:rsidRDefault="00435DD3" w:rsidP="00435DD3">
            <w:pPr>
              <w:pStyle w:val="Text1"/>
              <w:spacing w:after="0"/>
              <w:ind w:left="-57" w:right="-57"/>
              <w:rPr>
                <w:i/>
                <w:strike/>
                <w:sz w:val="22"/>
                <w:szCs w:val="22"/>
              </w:rPr>
            </w:pPr>
            <w:r w:rsidRPr="009A33EC">
              <w:rPr>
                <w:i/>
                <w:sz w:val="22"/>
                <w:szCs w:val="22"/>
              </w:rPr>
              <w:t>Mandatory field.</w:t>
            </w:r>
          </w:p>
          <w:p w:rsidR="00435DD3" w:rsidRPr="009A33EC" w:rsidRDefault="00435DD3" w:rsidP="00435DD3">
            <w:pPr>
              <w:pStyle w:val="Text1"/>
              <w:spacing w:after="0"/>
              <w:ind w:left="-57" w:right="-57"/>
              <w:rPr>
                <w:sz w:val="22"/>
                <w:szCs w:val="22"/>
              </w:rPr>
            </w:pPr>
          </w:p>
        </w:tc>
        <w:tc>
          <w:tcPr>
            <w:tcW w:w="587" w:type="pct"/>
            <w:shd w:val="clear" w:color="auto" w:fill="FFFFFF"/>
          </w:tcPr>
          <w:p w:rsidR="00435DD3" w:rsidRPr="009A33EC" w:rsidRDefault="00435DD3" w:rsidP="00435DD3">
            <w:pPr>
              <w:pStyle w:val="Text1"/>
              <w:spacing w:after="0"/>
              <w:ind w:left="0"/>
              <w:rPr>
                <w:i/>
                <w:sz w:val="20"/>
              </w:rPr>
            </w:pPr>
            <w:r w:rsidRPr="009A33EC">
              <w:rPr>
                <w:i/>
                <w:sz w:val="20"/>
              </w:rPr>
              <w:t>Please provide a description and the rationale for the project activity.</w:t>
            </w:r>
          </w:p>
          <w:p w:rsidR="00435DD3" w:rsidRPr="009A33EC" w:rsidRDefault="00435DD3" w:rsidP="00435DD3">
            <w:pPr>
              <w:widowControl w:val="0"/>
              <w:shd w:val="clear" w:color="auto" w:fill="FFFFFF"/>
              <w:jc w:val="both"/>
              <w:rPr>
                <w:i/>
                <w:sz w:val="20"/>
                <w:lang w:val="en-GB"/>
              </w:rPr>
            </w:pPr>
            <w:r w:rsidRPr="009A33EC">
              <w:rPr>
                <w:i/>
                <w:sz w:val="20"/>
                <w:lang w:val="en-GB"/>
              </w:rPr>
              <w:t xml:space="preserve"> (Max. 2,000 characters).</w:t>
            </w:r>
          </w:p>
          <w:p w:rsidR="00435DD3" w:rsidRPr="009A33EC" w:rsidRDefault="00435DD3" w:rsidP="00435DD3">
            <w:pPr>
              <w:widowControl w:val="0"/>
              <w:shd w:val="clear" w:color="auto" w:fill="FFFFFF"/>
              <w:jc w:val="both"/>
              <w:rPr>
                <w:i/>
                <w:sz w:val="20"/>
                <w:lang w:val="en-GB"/>
              </w:rPr>
            </w:pPr>
          </w:p>
          <w:p w:rsidR="00435DD3" w:rsidRPr="009A33EC" w:rsidRDefault="00435DD3" w:rsidP="00435DD3">
            <w:pPr>
              <w:widowControl w:val="0"/>
              <w:shd w:val="clear" w:color="auto" w:fill="FFFFFF"/>
              <w:jc w:val="both"/>
              <w:rPr>
                <w:i/>
                <w:sz w:val="20"/>
                <w:lang w:val="en-GB"/>
              </w:rPr>
            </w:pPr>
            <w:r w:rsidRPr="009A33EC">
              <w:rPr>
                <w:i/>
                <w:sz w:val="20"/>
                <w:lang w:val="en-GB"/>
              </w:rPr>
              <w:t>Please provide a description and the rationale for each physical indicator.</w:t>
            </w:r>
          </w:p>
          <w:p w:rsidR="00435DD3" w:rsidRPr="009A33EC" w:rsidRDefault="00435DD3" w:rsidP="00435DD3">
            <w:pPr>
              <w:widowControl w:val="0"/>
              <w:shd w:val="clear" w:color="auto" w:fill="FFFFFF"/>
              <w:jc w:val="both"/>
              <w:rPr>
                <w:i/>
                <w:sz w:val="20"/>
                <w:lang w:val="en-GB"/>
              </w:rPr>
            </w:pPr>
            <w:r w:rsidRPr="009A33EC">
              <w:rPr>
                <w:i/>
                <w:sz w:val="20"/>
                <w:lang w:val="en-GB"/>
              </w:rPr>
              <w:t>Max. 10,000 characters.</w:t>
            </w:r>
          </w:p>
          <w:p w:rsidR="00435DD3" w:rsidRPr="009A33EC" w:rsidRDefault="00435DD3" w:rsidP="00435DD3">
            <w:pPr>
              <w:pStyle w:val="Text1"/>
              <w:spacing w:after="0"/>
              <w:ind w:left="0"/>
              <w:rPr>
                <w:i/>
                <w:sz w:val="20"/>
              </w:rPr>
            </w:pPr>
            <w:r w:rsidRPr="009A33EC">
              <w:rPr>
                <w:i/>
                <w:sz w:val="20"/>
              </w:rPr>
              <w:t xml:space="preserve">Mandatory field. </w:t>
            </w:r>
          </w:p>
          <w:p w:rsidR="00435DD3" w:rsidRPr="009A33EC" w:rsidRDefault="00435DD3" w:rsidP="00435DD3">
            <w:pPr>
              <w:pStyle w:val="Text1"/>
              <w:spacing w:after="0"/>
              <w:ind w:left="0"/>
              <w:rPr>
                <w:i/>
                <w:sz w:val="20"/>
              </w:rPr>
            </w:pPr>
          </w:p>
          <w:p w:rsidR="00435DD3" w:rsidRPr="009A33EC" w:rsidRDefault="00435DD3" w:rsidP="00435DD3">
            <w:pPr>
              <w:pStyle w:val="Text1"/>
              <w:spacing w:after="0"/>
              <w:ind w:left="0"/>
              <w:rPr>
                <w:sz w:val="20"/>
              </w:rPr>
            </w:pPr>
          </w:p>
        </w:tc>
      </w:tr>
      <w:tr w:rsidR="00AD0A3A" w:rsidRPr="009A33EC" w:rsidTr="00E836E3">
        <w:tc>
          <w:tcPr>
            <w:tcW w:w="418" w:type="pct"/>
            <w:shd w:val="clear" w:color="auto" w:fill="FFFFFF"/>
          </w:tcPr>
          <w:p w:rsidR="00AD0A3A" w:rsidRPr="009A33EC" w:rsidRDefault="00AD0A3A" w:rsidP="00E836E3">
            <w:pPr>
              <w:pStyle w:val="Text1"/>
              <w:spacing w:after="0"/>
              <w:ind w:left="0"/>
            </w:pPr>
            <w:r w:rsidRPr="009A33EC">
              <w:t>1.</w:t>
            </w:r>
          </w:p>
        </w:tc>
        <w:tc>
          <w:tcPr>
            <w:tcW w:w="463" w:type="pct"/>
            <w:shd w:val="clear" w:color="auto" w:fill="FFFFFF"/>
          </w:tcPr>
          <w:p w:rsidR="00AD0A3A" w:rsidRPr="009A33EC" w:rsidRDefault="00AD0A3A" w:rsidP="00E836E3">
            <w:pPr>
              <w:pStyle w:val="Text1"/>
              <w:spacing w:after="0"/>
              <w:ind w:left="0"/>
            </w:pPr>
            <w:r w:rsidRPr="009A33EC">
              <w:t>(...)</w:t>
            </w:r>
          </w:p>
        </w:tc>
        <w:tc>
          <w:tcPr>
            <w:tcW w:w="358" w:type="pct"/>
            <w:shd w:val="clear" w:color="auto" w:fill="FFFFFF"/>
          </w:tcPr>
          <w:p w:rsidR="00AD0A3A" w:rsidRPr="009A33EC" w:rsidRDefault="00AD0A3A" w:rsidP="00E836E3">
            <w:pPr>
              <w:pStyle w:val="Text1"/>
              <w:spacing w:after="0"/>
              <w:ind w:left="0"/>
            </w:pPr>
            <w:r w:rsidRPr="009A33EC">
              <w:t>(...)</w:t>
            </w:r>
          </w:p>
        </w:tc>
        <w:tc>
          <w:tcPr>
            <w:tcW w:w="484" w:type="pct"/>
            <w:shd w:val="clear" w:color="auto" w:fill="FFFFFF"/>
          </w:tcPr>
          <w:p w:rsidR="00AD0A3A" w:rsidRPr="009A33EC" w:rsidRDefault="00AD0A3A" w:rsidP="00E836E3">
            <w:pPr>
              <w:pStyle w:val="Text1"/>
              <w:spacing w:after="0"/>
              <w:ind w:left="0"/>
            </w:pPr>
            <w:r w:rsidRPr="009A33EC">
              <w:t>(...)</w:t>
            </w:r>
          </w:p>
        </w:tc>
        <w:tc>
          <w:tcPr>
            <w:tcW w:w="509" w:type="pct"/>
            <w:shd w:val="clear" w:color="auto" w:fill="FFFFFF"/>
          </w:tcPr>
          <w:p w:rsidR="00AD0A3A" w:rsidRPr="009A33EC" w:rsidRDefault="00AD0A3A" w:rsidP="00E836E3">
            <w:pPr>
              <w:pStyle w:val="Text1"/>
              <w:spacing w:after="0"/>
              <w:ind w:left="0"/>
            </w:pPr>
          </w:p>
        </w:tc>
        <w:tc>
          <w:tcPr>
            <w:tcW w:w="430" w:type="pct"/>
            <w:shd w:val="clear" w:color="auto" w:fill="FFFFFF"/>
          </w:tcPr>
          <w:p w:rsidR="00AD0A3A" w:rsidRPr="009A33EC" w:rsidRDefault="00AD0A3A" w:rsidP="00E836E3">
            <w:pPr>
              <w:pStyle w:val="Text1"/>
              <w:spacing w:after="0"/>
              <w:ind w:left="0"/>
            </w:pPr>
            <w:r w:rsidRPr="009A33EC">
              <w:t>(...)</w:t>
            </w:r>
          </w:p>
        </w:tc>
        <w:tc>
          <w:tcPr>
            <w:tcW w:w="497" w:type="pct"/>
            <w:shd w:val="clear" w:color="auto" w:fill="FFFFFF"/>
          </w:tcPr>
          <w:p w:rsidR="00AD0A3A" w:rsidRPr="009A33EC" w:rsidRDefault="00AD0A3A" w:rsidP="00E836E3">
            <w:pPr>
              <w:pStyle w:val="Text1"/>
              <w:spacing w:after="0"/>
              <w:ind w:left="0"/>
            </w:pPr>
            <w:r w:rsidRPr="009A33EC">
              <w:t>(...)</w:t>
            </w:r>
          </w:p>
        </w:tc>
        <w:tc>
          <w:tcPr>
            <w:tcW w:w="405" w:type="pct"/>
            <w:shd w:val="clear" w:color="auto" w:fill="FFFFFF"/>
          </w:tcPr>
          <w:p w:rsidR="00AD0A3A" w:rsidRPr="009A33EC" w:rsidRDefault="00AD0A3A" w:rsidP="00E836E3">
            <w:pPr>
              <w:pStyle w:val="Text1"/>
              <w:spacing w:after="0"/>
              <w:ind w:left="0"/>
            </w:pPr>
            <w:r w:rsidRPr="009A33EC">
              <w:t>(...)</w:t>
            </w:r>
          </w:p>
        </w:tc>
        <w:tc>
          <w:tcPr>
            <w:tcW w:w="405" w:type="pct"/>
            <w:shd w:val="clear" w:color="auto" w:fill="FFFFFF"/>
          </w:tcPr>
          <w:p w:rsidR="00AD0A3A" w:rsidRPr="009A33EC" w:rsidRDefault="00AD0A3A" w:rsidP="00E836E3">
            <w:pPr>
              <w:pStyle w:val="Text1"/>
              <w:spacing w:after="0"/>
              <w:ind w:left="0"/>
            </w:pPr>
            <w:r w:rsidRPr="009A33EC">
              <w:t>(...)</w:t>
            </w:r>
          </w:p>
        </w:tc>
        <w:tc>
          <w:tcPr>
            <w:tcW w:w="444" w:type="pct"/>
            <w:shd w:val="clear" w:color="auto" w:fill="FFFFFF"/>
          </w:tcPr>
          <w:p w:rsidR="00AD0A3A" w:rsidRPr="009A33EC" w:rsidRDefault="00AD0A3A" w:rsidP="00E836E3">
            <w:pPr>
              <w:pStyle w:val="Text1"/>
              <w:spacing w:after="0"/>
              <w:ind w:left="0"/>
            </w:pPr>
            <w:r w:rsidRPr="009A33EC">
              <w:t>(...)</w:t>
            </w:r>
          </w:p>
        </w:tc>
        <w:tc>
          <w:tcPr>
            <w:tcW w:w="587" w:type="pct"/>
            <w:shd w:val="clear" w:color="auto" w:fill="FFFFFF"/>
          </w:tcPr>
          <w:p w:rsidR="00AD0A3A" w:rsidRPr="009A33EC" w:rsidRDefault="00AD0A3A" w:rsidP="00E836E3">
            <w:pPr>
              <w:pStyle w:val="Text1"/>
              <w:spacing w:after="0"/>
              <w:ind w:left="0"/>
            </w:pPr>
            <w:r w:rsidRPr="009A33EC">
              <w:t>(...)</w:t>
            </w:r>
          </w:p>
        </w:tc>
      </w:tr>
    </w:tbl>
    <w:p w:rsidR="00D029F7" w:rsidRPr="009A33EC" w:rsidRDefault="00D029F7" w:rsidP="00D029F7">
      <w:pPr>
        <w:pStyle w:val="Text1"/>
        <w:keepNext/>
        <w:spacing w:after="0"/>
        <w:ind w:left="0"/>
        <w:jc w:val="left"/>
        <w:rPr>
          <w:b/>
          <w:bCs/>
          <w:szCs w:val="24"/>
        </w:rPr>
      </w:pPr>
    </w:p>
    <w:p w:rsidR="00435DD3" w:rsidRPr="009A33EC" w:rsidRDefault="00435DD3" w:rsidP="00435DD3">
      <w:pPr>
        <w:pStyle w:val="Text1"/>
        <w:keepNext/>
        <w:spacing w:after="0"/>
        <w:ind w:left="0"/>
        <w:jc w:val="left"/>
        <w:rPr>
          <w:b/>
          <w:bCs/>
          <w:szCs w:val="24"/>
        </w:rPr>
      </w:pPr>
      <w:r w:rsidRPr="009A33EC">
        <w:rPr>
          <w:b/>
        </w:rPr>
        <w:t xml:space="preserve">6.1. Summary of the project rationale: </w:t>
      </w:r>
    </w:p>
    <w:p w:rsidR="00435DD3" w:rsidRPr="009A33EC" w:rsidRDefault="00435DD3" w:rsidP="00435DD3">
      <w:pPr>
        <w:pStyle w:val="Text1"/>
        <w:keepNext/>
        <w:spacing w:after="0"/>
        <w:ind w:left="0"/>
        <w:jc w:val="left"/>
        <w:rPr>
          <w:b/>
          <w:bCs/>
          <w:szCs w:val="24"/>
        </w:rPr>
      </w:pPr>
      <w:r w:rsidRPr="009A33EC">
        <w:rPr>
          <w:i/>
          <w:sz w:val="20"/>
        </w:rPr>
        <w:t>(When filling in the Application form, the project rationale table without the description section is visible and printed).</w:t>
      </w:r>
    </w:p>
    <w:p w:rsidR="00E473CD" w:rsidRPr="009A33EC" w:rsidRDefault="00E473CD" w:rsidP="00E473CD">
      <w:pPr>
        <w:pStyle w:val="Heading1"/>
        <w:rPr>
          <w:lang w:val="en-GB"/>
        </w:rPr>
      </w:pPr>
      <w:r w:rsidRPr="009A33EC">
        <w:rPr>
          <w:snapToGrid/>
          <w:lang w:val="en-GB"/>
        </w:rPr>
        <w:t>7. PROJECT BUDGET</w:t>
      </w:r>
    </w:p>
    <w:p w:rsidR="009659F9" w:rsidRPr="009A33EC" w:rsidRDefault="00E473CD" w:rsidP="00E473CD">
      <w:pPr>
        <w:pStyle w:val="Text1"/>
        <w:spacing w:after="100" w:afterAutospacing="1" w:line="240" w:lineRule="atLeast"/>
        <w:ind w:left="0"/>
        <w:contextualSpacing/>
        <w:rPr>
          <w:i/>
          <w:sz w:val="22"/>
          <w:szCs w:val="22"/>
        </w:rPr>
      </w:pPr>
      <w:r w:rsidRPr="009A33EC">
        <w:rPr>
          <w:i/>
          <w:sz w:val="22"/>
        </w:rPr>
        <w:t>(Cost categories 1</w:t>
      </w:r>
      <w:r w:rsidRPr="009A33EC">
        <w:rPr>
          <w:i/>
          <w:sz w:val="22"/>
          <w:cs/>
        </w:rPr>
        <w:t>–</w:t>
      </w:r>
      <w:r w:rsidRPr="009A33EC">
        <w:rPr>
          <w:i/>
          <w:sz w:val="22"/>
        </w:rPr>
        <w:t>3 are filled in only for the projects funded from the European Regional Development Fund and the Cohesion Fund, also in the cases when cross-financing is requested for the projects financed from the European Social Fund. Cost categories 4</w:t>
      </w:r>
      <w:r w:rsidRPr="009A33EC">
        <w:rPr>
          <w:i/>
          <w:sz w:val="22"/>
          <w:cs/>
        </w:rPr>
        <w:t>–</w:t>
      </w:r>
      <w:r w:rsidRPr="009A33EC">
        <w:rPr>
          <w:i/>
          <w:sz w:val="22"/>
        </w:rPr>
        <w:t xml:space="preserve">7 apply to all projects. A project budget can indicate only eligible costs on the basis of the costs eligible to be funded from the EU structural funds specified in the Description of Project Financing Conditions. Project budget items by each cost category are filled in having regard to the Recommendations regarding the compliance of project expenses with the requirements of structural funds of the European Union published at the </w:t>
      </w:r>
      <w:proofErr w:type="gramStart"/>
      <w:r w:rsidRPr="009A33EC">
        <w:rPr>
          <w:i/>
          <w:sz w:val="22"/>
        </w:rPr>
        <w:t xml:space="preserve">website  </w:t>
      </w:r>
      <w:proofErr w:type="gramEnd"/>
      <w:r w:rsidR="00B915E1">
        <w:fldChar w:fldCharType="begin"/>
      </w:r>
      <w:r w:rsidR="00B915E1">
        <w:instrText xml:space="preserve"> HYPERLINK "http://www.esinvesticijos.lt" </w:instrText>
      </w:r>
      <w:r w:rsidR="00B915E1">
        <w:fldChar w:fldCharType="separate"/>
      </w:r>
      <w:r w:rsidRPr="009A33EC">
        <w:rPr>
          <w:rStyle w:val="Hyperlink"/>
          <w:i/>
          <w:color w:val="000000"/>
          <w:sz w:val="22"/>
        </w:rPr>
        <w:t>www.esinvesticijos.lt</w:t>
      </w:r>
      <w:r w:rsidR="00B915E1">
        <w:rPr>
          <w:rStyle w:val="Hyperlink"/>
          <w:i/>
          <w:color w:val="000000"/>
          <w:sz w:val="22"/>
        </w:rPr>
        <w:fldChar w:fldCharType="end"/>
      </w:r>
      <w:r w:rsidRPr="009A33EC">
        <w:rPr>
          <w:i/>
          <w:sz w:val="22"/>
        </w:rPr>
        <w:t xml:space="preserve">. The total of the project budget costs shall be computed by automatically adding the amounts entered in Section </w:t>
      </w:r>
      <w:r w:rsidRPr="009A33EC">
        <w:rPr>
          <w:i/>
          <w:sz w:val="22"/>
          <w:cs/>
        </w:rPr>
        <w:t>‘</w:t>
      </w:r>
      <w:r w:rsidRPr="009A33EC">
        <w:rPr>
          <w:i/>
          <w:sz w:val="22"/>
        </w:rPr>
        <w:t>Total eligible costs</w:t>
      </w:r>
      <w:r w:rsidRPr="009A33EC">
        <w:rPr>
          <w:i/>
          <w:sz w:val="22"/>
          <w:cs/>
        </w:rPr>
        <w:t>’</w:t>
      </w:r>
      <w:r w:rsidRPr="009A33EC">
        <w:rPr>
          <w:i/>
          <w:sz w:val="22"/>
        </w:rPr>
        <w:t>.)</w:t>
      </w:r>
    </w:p>
    <w:p w:rsidR="00B779E4" w:rsidRPr="009A33EC" w:rsidRDefault="00B779E4" w:rsidP="00B779E4">
      <w:pPr>
        <w:pStyle w:val="Text1"/>
        <w:spacing w:after="0"/>
        <w:ind w:left="0"/>
      </w:pPr>
    </w:p>
    <w:p w:rsidR="00B779E4" w:rsidRPr="009A33EC" w:rsidRDefault="00B779E4" w:rsidP="007D4355">
      <w:pPr>
        <w:pStyle w:val="Text1"/>
        <w:spacing w:after="0"/>
        <w:ind w:left="0"/>
        <w:jc w:val="right"/>
      </w:pPr>
      <w:r w:rsidRPr="009A33EC">
        <w:t>(</w:t>
      </w:r>
      <w:proofErr w:type="gramStart"/>
      <w:r w:rsidR="00E473CD" w:rsidRPr="009A33EC">
        <w:t>in</w:t>
      </w:r>
      <w:proofErr w:type="gramEnd"/>
      <w:r w:rsidR="00E473CD" w:rsidRPr="009A33EC">
        <w:t xml:space="preserve"> euro</w:t>
      </w:r>
      <w:r w:rsidRPr="009A33EC">
        <w:t>)</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E473CD" w:rsidRPr="009A33EC" w:rsidTr="003800B8">
        <w:trPr>
          <w:tblHeader/>
        </w:trPr>
        <w:tc>
          <w:tcPr>
            <w:tcW w:w="1560" w:type="dxa"/>
            <w:shd w:val="clear" w:color="auto" w:fill="D9D9D9"/>
            <w:vAlign w:val="center"/>
          </w:tcPr>
          <w:p w:rsidR="00E473CD" w:rsidRPr="009A33EC" w:rsidRDefault="00E473CD" w:rsidP="00E473CD">
            <w:pPr>
              <w:ind w:left="-57" w:right="-57"/>
              <w:jc w:val="center"/>
              <w:rPr>
                <w:b/>
                <w:bCs/>
                <w:szCs w:val="24"/>
                <w:lang w:val="en-GB"/>
              </w:rPr>
            </w:pPr>
            <w:r w:rsidRPr="009A33EC">
              <w:rPr>
                <w:b/>
                <w:lang w:val="en-GB"/>
              </w:rPr>
              <w:t>Physical indicator No.</w:t>
            </w:r>
          </w:p>
        </w:tc>
        <w:tc>
          <w:tcPr>
            <w:tcW w:w="2410" w:type="dxa"/>
            <w:shd w:val="clear" w:color="auto" w:fill="D9D9D9"/>
            <w:vAlign w:val="center"/>
          </w:tcPr>
          <w:p w:rsidR="00E473CD" w:rsidRPr="009A33EC" w:rsidRDefault="00E473CD" w:rsidP="00E473CD">
            <w:pPr>
              <w:ind w:left="-57" w:right="-57"/>
              <w:jc w:val="center"/>
              <w:rPr>
                <w:b/>
                <w:bCs/>
                <w:szCs w:val="24"/>
                <w:lang w:val="en-GB"/>
              </w:rPr>
            </w:pPr>
            <w:r w:rsidRPr="009A33EC">
              <w:rPr>
                <w:b/>
                <w:lang w:val="en-GB"/>
              </w:rPr>
              <w:t>Physical indicator name</w:t>
            </w:r>
          </w:p>
        </w:tc>
        <w:tc>
          <w:tcPr>
            <w:tcW w:w="1701" w:type="dxa"/>
            <w:shd w:val="clear" w:color="auto" w:fill="D9D9D9"/>
            <w:vAlign w:val="center"/>
          </w:tcPr>
          <w:p w:rsidR="00E473CD" w:rsidRPr="009A33EC" w:rsidRDefault="00E473CD" w:rsidP="00E473CD">
            <w:pPr>
              <w:ind w:left="-57" w:right="-57"/>
              <w:jc w:val="center"/>
              <w:rPr>
                <w:b/>
                <w:bCs/>
                <w:szCs w:val="24"/>
                <w:lang w:val="en-GB"/>
              </w:rPr>
            </w:pPr>
            <w:r w:rsidRPr="009A33EC">
              <w:rPr>
                <w:b/>
                <w:lang w:val="en-GB"/>
              </w:rPr>
              <w:t>Physical indicator measurement unit</w:t>
            </w:r>
          </w:p>
        </w:tc>
        <w:tc>
          <w:tcPr>
            <w:tcW w:w="1842" w:type="dxa"/>
            <w:shd w:val="clear" w:color="auto" w:fill="D9D9D9"/>
            <w:vAlign w:val="center"/>
          </w:tcPr>
          <w:p w:rsidR="00E473CD" w:rsidRPr="009A33EC" w:rsidRDefault="00E473CD" w:rsidP="00E473CD">
            <w:pPr>
              <w:ind w:left="-57" w:right="-57"/>
              <w:jc w:val="center"/>
              <w:rPr>
                <w:b/>
                <w:bCs/>
                <w:szCs w:val="24"/>
                <w:lang w:val="en-GB"/>
              </w:rPr>
            </w:pPr>
            <w:r w:rsidRPr="009A33EC">
              <w:rPr>
                <w:b/>
                <w:lang w:val="en-GB"/>
              </w:rPr>
              <w:t>Total physical indicator units</w:t>
            </w:r>
          </w:p>
        </w:tc>
        <w:tc>
          <w:tcPr>
            <w:tcW w:w="1560" w:type="dxa"/>
            <w:shd w:val="clear" w:color="auto" w:fill="D9D9D9"/>
            <w:vAlign w:val="center"/>
          </w:tcPr>
          <w:p w:rsidR="00E473CD" w:rsidRPr="009A33EC" w:rsidRDefault="00E473CD" w:rsidP="00E473CD">
            <w:pPr>
              <w:ind w:left="-57" w:right="-57"/>
              <w:jc w:val="center"/>
              <w:rPr>
                <w:b/>
                <w:bCs/>
                <w:szCs w:val="24"/>
                <w:lang w:val="en-GB"/>
              </w:rPr>
            </w:pPr>
            <w:r w:rsidRPr="009A33EC">
              <w:rPr>
                <w:b/>
                <w:lang w:val="en-GB"/>
              </w:rPr>
              <w:t>Total eligible costs</w:t>
            </w:r>
          </w:p>
        </w:tc>
        <w:tc>
          <w:tcPr>
            <w:tcW w:w="2268" w:type="dxa"/>
            <w:shd w:val="clear" w:color="auto" w:fill="D9D9D9"/>
            <w:vAlign w:val="center"/>
          </w:tcPr>
          <w:p w:rsidR="00E473CD" w:rsidRPr="009A33EC" w:rsidRDefault="00E473CD" w:rsidP="00E473CD">
            <w:pPr>
              <w:ind w:left="-57" w:right="-57"/>
              <w:jc w:val="center"/>
              <w:rPr>
                <w:b/>
                <w:bCs/>
                <w:szCs w:val="24"/>
                <w:lang w:val="en-GB"/>
              </w:rPr>
            </w:pPr>
            <w:r w:rsidRPr="009A33EC">
              <w:rPr>
                <w:b/>
                <w:lang w:val="en-GB"/>
              </w:rPr>
              <w:t>Implemented not in the programme territory</w:t>
            </w:r>
          </w:p>
        </w:tc>
        <w:tc>
          <w:tcPr>
            <w:tcW w:w="3543" w:type="dxa"/>
            <w:shd w:val="clear" w:color="auto" w:fill="D9D9D9"/>
            <w:vAlign w:val="center"/>
          </w:tcPr>
          <w:p w:rsidR="00E473CD" w:rsidRPr="009A33EC" w:rsidRDefault="00E473CD" w:rsidP="00E473CD">
            <w:pPr>
              <w:ind w:left="-57" w:right="-57"/>
              <w:jc w:val="center"/>
              <w:rPr>
                <w:b/>
                <w:bCs/>
                <w:szCs w:val="24"/>
                <w:lang w:val="en-GB"/>
              </w:rPr>
            </w:pPr>
            <w:r w:rsidRPr="009A33EC">
              <w:rPr>
                <w:b/>
                <w:lang w:val="en-GB"/>
              </w:rPr>
              <w:t xml:space="preserve">Cost rationale </w:t>
            </w:r>
          </w:p>
        </w:tc>
      </w:tr>
      <w:tr w:rsidR="00B70F34" w:rsidRPr="009A33EC" w:rsidTr="003800B8">
        <w:tc>
          <w:tcPr>
            <w:tcW w:w="1560" w:type="dxa"/>
            <w:shd w:val="clear" w:color="auto" w:fill="FFFFFF"/>
          </w:tcPr>
          <w:p w:rsidR="00B70F34" w:rsidRPr="009A33EC" w:rsidRDefault="00B70F34" w:rsidP="00B70F34">
            <w:pPr>
              <w:jc w:val="center"/>
              <w:rPr>
                <w:i/>
                <w:iCs/>
                <w:sz w:val="22"/>
                <w:szCs w:val="22"/>
                <w:lang w:val="en-GB"/>
              </w:rPr>
            </w:pPr>
            <w:r w:rsidRPr="009A33EC">
              <w:rPr>
                <w:i/>
                <w:sz w:val="22"/>
                <w:lang w:val="en-GB"/>
              </w:rPr>
              <w:t xml:space="preserve">The cost category No. indicated further shall not be changed. Numbers of physical indicators are automatically transferred from Section 6 of Item 6 </w:t>
            </w:r>
            <w:r w:rsidRPr="009A33EC">
              <w:rPr>
                <w:i/>
                <w:sz w:val="22"/>
                <w:cs/>
                <w:lang w:val="en-GB"/>
              </w:rPr>
              <w:t>‘</w:t>
            </w:r>
            <w:r w:rsidRPr="009A33EC">
              <w:rPr>
                <w:i/>
                <w:sz w:val="22"/>
                <w:lang w:val="en-GB"/>
              </w:rPr>
              <w:t>Project rationale</w:t>
            </w:r>
            <w:r w:rsidRPr="009A33EC">
              <w:rPr>
                <w:i/>
                <w:sz w:val="22"/>
                <w:cs/>
                <w:lang w:val="en-GB"/>
              </w:rPr>
              <w:t xml:space="preserve">’ </w:t>
            </w:r>
            <w:r w:rsidRPr="009A33EC">
              <w:rPr>
                <w:i/>
                <w:sz w:val="22"/>
                <w:lang w:val="en-GB"/>
              </w:rPr>
              <w:t>of the Application.</w:t>
            </w:r>
          </w:p>
          <w:p w:rsidR="00B70F34" w:rsidRPr="009A33EC" w:rsidRDefault="00B70F34" w:rsidP="00B70F34">
            <w:pPr>
              <w:pStyle w:val="Text1"/>
              <w:spacing w:after="0"/>
              <w:ind w:left="0"/>
              <w:jc w:val="center"/>
              <w:rPr>
                <w:i/>
                <w:sz w:val="22"/>
                <w:szCs w:val="22"/>
              </w:rPr>
            </w:pPr>
            <w:r w:rsidRPr="009A33EC">
              <w:rPr>
                <w:i/>
                <w:sz w:val="22"/>
              </w:rPr>
              <w:t>Max. 9 characters. Mandatory field.</w:t>
            </w:r>
          </w:p>
          <w:p w:rsidR="00B70F34" w:rsidRPr="009A33EC" w:rsidRDefault="00B70F34" w:rsidP="00B70F34">
            <w:pPr>
              <w:jc w:val="center"/>
              <w:rPr>
                <w:i/>
                <w:iCs/>
                <w:sz w:val="22"/>
                <w:szCs w:val="22"/>
                <w:lang w:val="en-GB"/>
              </w:rPr>
            </w:pPr>
          </w:p>
          <w:p w:rsidR="00B70F34" w:rsidRPr="009A33EC" w:rsidRDefault="00B70F34" w:rsidP="00B70F34">
            <w:pPr>
              <w:jc w:val="center"/>
              <w:rPr>
                <w:i/>
                <w:iCs/>
                <w:sz w:val="22"/>
                <w:szCs w:val="22"/>
                <w:lang w:val="en-GB"/>
              </w:rPr>
            </w:pPr>
          </w:p>
        </w:tc>
        <w:tc>
          <w:tcPr>
            <w:tcW w:w="2410" w:type="dxa"/>
            <w:shd w:val="clear" w:color="auto" w:fill="FFFFFF"/>
          </w:tcPr>
          <w:p w:rsidR="00B70F34" w:rsidRPr="009A33EC" w:rsidRDefault="00B70F34" w:rsidP="00B70F34">
            <w:pPr>
              <w:jc w:val="center"/>
              <w:rPr>
                <w:i/>
                <w:iCs/>
                <w:sz w:val="22"/>
                <w:szCs w:val="22"/>
                <w:lang w:val="en-GB"/>
              </w:rPr>
            </w:pPr>
            <w:r w:rsidRPr="009A33EC">
              <w:rPr>
                <w:i/>
                <w:sz w:val="22"/>
                <w:lang w:val="en-GB"/>
              </w:rPr>
              <w:t xml:space="preserve">The names of cost categories indicated further shall not be changed. The lines are filled in by automatically transferring the data from Section 7 </w:t>
            </w:r>
            <w:r w:rsidRPr="009A33EC">
              <w:rPr>
                <w:i/>
                <w:sz w:val="22"/>
                <w:cs/>
                <w:lang w:val="en-GB"/>
              </w:rPr>
              <w:t>‘</w:t>
            </w:r>
            <w:r w:rsidRPr="009A33EC">
              <w:rPr>
                <w:i/>
                <w:sz w:val="22"/>
                <w:lang w:val="en-GB"/>
              </w:rPr>
              <w:t>Name of the physical indicator</w:t>
            </w:r>
            <w:r w:rsidRPr="009A33EC">
              <w:rPr>
                <w:i/>
                <w:sz w:val="22"/>
                <w:cs/>
                <w:lang w:val="en-GB"/>
              </w:rPr>
              <w:t xml:space="preserve">’ </w:t>
            </w:r>
            <w:r w:rsidRPr="009A33EC">
              <w:rPr>
                <w:i/>
                <w:sz w:val="22"/>
                <w:lang w:val="en-GB"/>
              </w:rPr>
              <w:t xml:space="preserve">of Item 6 </w:t>
            </w:r>
            <w:r w:rsidRPr="009A33EC">
              <w:rPr>
                <w:i/>
                <w:sz w:val="22"/>
                <w:cs/>
                <w:lang w:val="en-GB"/>
              </w:rPr>
              <w:t>‘</w:t>
            </w:r>
            <w:r w:rsidRPr="009A33EC">
              <w:rPr>
                <w:i/>
                <w:sz w:val="22"/>
                <w:lang w:val="en-GB"/>
              </w:rPr>
              <w:t>Project rationale</w:t>
            </w:r>
            <w:r w:rsidRPr="009A33EC">
              <w:rPr>
                <w:i/>
                <w:sz w:val="22"/>
                <w:cs/>
                <w:lang w:val="en-GB"/>
              </w:rPr>
              <w:t xml:space="preserve">’ </w:t>
            </w:r>
            <w:r w:rsidRPr="009A33EC">
              <w:rPr>
                <w:i/>
                <w:sz w:val="22"/>
                <w:lang w:val="en-GB"/>
              </w:rPr>
              <w:t>of the Application. If necessary, the physical indicators may be specified by providing the name of a second-level physical indicator and creating additional lines (e.g. by entering No. 1.1.1.1 in the first section). The number of specifying rows that can be created is not limited.</w:t>
            </w:r>
          </w:p>
          <w:p w:rsidR="00B70F34" w:rsidRPr="009A33EC" w:rsidRDefault="00B70F34" w:rsidP="00B70F34">
            <w:pPr>
              <w:jc w:val="center"/>
              <w:rPr>
                <w:i/>
                <w:iCs/>
                <w:sz w:val="22"/>
                <w:szCs w:val="22"/>
                <w:lang w:val="en-GB"/>
              </w:rPr>
            </w:pPr>
            <w:r w:rsidRPr="009A33EC">
              <w:rPr>
                <w:i/>
                <w:sz w:val="22"/>
                <w:lang w:val="en-GB"/>
              </w:rPr>
              <w:t xml:space="preserve">Max. 200 characters. Mandatory field. </w:t>
            </w:r>
          </w:p>
        </w:tc>
        <w:tc>
          <w:tcPr>
            <w:tcW w:w="1701" w:type="dxa"/>
            <w:shd w:val="clear" w:color="auto" w:fill="FFFFFF"/>
          </w:tcPr>
          <w:p w:rsidR="00B70F34" w:rsidRPr="009A33EC" w:rsidRDefault="00B70F34" w:rsidP="00B70F34">
            <w:pPr>
              <w:jc w:val="center"/>
              <w:rPr>
                <w:i/>
                <w:iCs/>
                <w:sz w:val="22"/>
                <w:szCs w:val="22"/>
                <w:lang w:val="en-GB"/>
              </w:rPr>
            </w:pPr>
            <w:r w:rsidRPr="009A33EC">
              <w:rPr>
                <w:i/>
                <w:sz w:val="22"/>
                <w:lang w:val="en-GB"/>
              </w:rPr>
              <w:t xml:space="preserve">The values are automatically transferred from Section 8 </w:t>
            </w:r>
            <w:r w:rsidRPr="009A33EC">
              <w:rPr>
                <w:i/>
                <w:sz w:val="22"/>
                <w:cs/>
                <w:lang w:val="en-GB"/>
              </w:rPr>
              <w:t>‘</w:t>
            </w:r>
            <w:r w:rsidRPr="009A33EC">
              <w:rPr>
                <w:i/>
                <w:sz w:val="22"/>
                <w:lang w:val="en-GB"/>
              </w:rPr>
              <w:t>Name of the physical indicator</w:t>
            </w:r>
            <w:r w:rsidRPr="009A33EC">
              <w:rPr>
                <w:i/>
                <w:sz w:val="22"/>
                <w:cs/>
                <w:lang w:val="en-GB"/>
              </w:rPr>
              <w:t xml:space="preserve">’ </w:t>
            </w:r>
            <w:r w:rsidRPr="009A33EC">
              <w:rPr>
                <w:i/>
                <w:sz w:val="22"/>
                <w:lang w:val="en-GB"/>
              </w:rPr>
              <w:t xml:space="preserve">of Item 6 </w:t>
            </w:r>
            <w:r w:rsidRPr="009A33EC">
              <w:rPr>
                <w:i/>
                <w:sz w:val="22"/>
                <w:cs/>
                <w:lang w:val="en-GB"/>
              </w:rPr>
              <w:t>‘</w:t>
            </w:r>
            <w:r w:rsidRPr="009A33EC">
              <w:rPr>
                <w:i/>
                <w:sz w:val="22"/>
                <w:lang w:val="en-GB"/>
              </w:rPr>
              <w:t>Project rationale</w:t>
            </w:r>
            <w:r w:rsidRPr="009A33EC">
              <w:rPr>
                <w:i/>
                <w:sz w:val="22"/>
                <w:cs/>
                <w:lang w:val="en-GB"/>
              </w:rPr>
              <w:t xml:space="preserve">’ </w:t>
            </w:r>
            <w:r w:rsidRPr="009A33EC">
              <w:rPr>
                <w:i/>
                <w:sz w:val="22"/>
                <w:lang w:val="en-GB"/>
              </w:rPr>
              <w:t>of the Application. Max. 20 characters. Mandatory field.</w:t>
            </w:r>
          </w:p>
          <w:p w:rsidR="00B70F34" w:rsidRPr="009A33EC" w:rsidRDefault="00B70F34" w:rsidP="00B70F34">
            <w:pPr>
              <w:jc w:val="center"/>
              <w:rPr>
                <w:i/>
                <w:iCs/>
                <w:sz w:val="22"/>
                <w:szCs w:val="22"/>
                <w:lang w:val="en-GB"/>
              </w:rPr>
            </w:pPr>
          </w:p>
        </w:tc>
        <w:tc>
          <w:tcPr>
            <w:tcW w:w="1842" w:type="dxa"/>
            <w:shd w:val="clear" w:color="auto" w:fill="FFFFFF"/>
          </w:tcPr>
          <w:p w:rsidR="00B70F34" w:rsidRPr="009A33EC" w:rsidRDefault="00B70F34" w:rsidP="00B70F34">
            <w:pPr>
              <w:pStyle w:val="Text1"/>
              <w:spacing w:after="0"/>
              <w:ind w:left="0"/>
              <w:jc w:val="center"/>
              <w:rPr>
                <w:i/>
                <w:sz w:val="22"/>
                <w:szCs w:val="22"/>
              </w:rPr>
            </w:pPr>
            <w:r w:rsidRPr="009A33EC">
              <w:rPr>
                <w:i/>
                <w:sz w:val="22"/>
              </w:rPr>
              <w:t xml:space="preserve">The target values of the physical indicator are automatically transferred from Section 9 </w:t>
            </w:r>
            <w:r w:rsidRPr="009A33EC">
              <w:rPr>
                <w:i/>
                <w:sz w:val="22"/>
                <w:cs/>
              </w:rPr>
              <w:t>‘</w:t>
            </w:r>
            <w:r w:rsidRPr="009A33EC">
              <w:rPr>
                <w:i/>
                <w:sz w:val="22"/>
              </w:rPr>
              <w:t>Name of the target physical indicator</w:t>
            </w:r>
            <w:r w:rsidRPr="009A33EC">
              <w:rPr>
                <w:i/>
                <w:sz w:val="22"/>
                <w:cs/>
              </w:rPr>
              <w:t xml:space="preserve">’ </w:t>
            </w:r>
            <w:r w:rsidRPr="009A33EC">
              <w:rPr>
                <w:i/>
                <w:sz w:val="22"/>
              </w:rPr>
              <w:t xml:space="preserve">of Item 6 </w:t>
            </w:r>
            <w:r w:rsidRPr="009A33EC">
              <w:rPr>
                <w:i/>
                <w:sz w:val="22"/>
                <w:cs/>
              </w:rPr>
              <w:t>‘</w:t>
            </w:r>
            <w:r w:rsidRPr="009A33EC">
              <w:rPr>
                <w:i/>
                <w:sz w:val="22"/>
              </w:rPr>
              <w:t>Project rationale</w:t>
            </w:r>
            <w:r w:rsidRPr="009A33EC">
              <w:rPr>
                <w:i/>
                <w:sz w:val="22"/>
                <w:cs/>
              </w:rPr>
              <w:t xml:space="preserve">’ </w:t>
            </w:r>
            <w:r w:rsidRPr="009A33EC">
              <w:rPr>
                <w:i/>
                <w:sz w:val="22"/>
              </w:rPr>
              <w:t xml:space="preserve">of the Application. Maximum number of symbols </w:t>
            </w:r>
            <w:r w:rsidRPr="009A33EC">
              <w:rPr>
                <w:i/>
                <w:sz w:val="22"/>
                <w:cs/>
              </w:rPr>
              <w:t xml:space="preserve">– </w:t>
            </w:r>
            <w:r w:rsidRPr="009A33EC">
              <w:rPr>
                <w:i/>
                <w:sz w:val="22"/>
              </w:rPr>
              <w:t>9 figures before a comma, and two decimals. Mandatory field.</w:t>
            </w:r>
          </w:p>
          <w:p w:rsidR="00B70F34" w:rsidRPr="009A33EC" w:rsidRDefault="00B70F34" w:rsidP="00B70F34">
            <w:pPr>
              <w:jc w:val="center"/>
              <w:rPr>
                <w:i/>
                <w:iCs/>
                <w:sz w:val="22"/>
                <w:szCs w:val="22"/>
                <w:lang w:val="en-GB"/>
              </w:rPr>
            </w:pPr>
          </w:p>
        </w:tc>
        <w:tc>
          <w:tcPr>
            <w:tcW w:w="1560" w:type="dxa"/>
            <w:shd w:val="clear" w:color="auto" w:fill="FFFFFF"/>
          </w:tcPr>
          <w:p w:rsidR="00B70F34" w:rsidRPr="009A33EC" w:rsidRDefault="00B70F34" w:rsidP="00B70F34">
            <w:pPr>
              <w:jc w:val="center"/>
              <w:rPr>
                <w:i/>
                <w:iCs/>
                <w:sz w:val="22"/>
                <w:szCs w:val="22"/>
                <w:lang w:val="en-GB"/>
              </w:rPr>
            </w:pPr>
            <w:r w:rsidRPr="009A33EC">
              <w:rPr>
                <w:i/>
                <w:sz w:val="22"/>
                <w:lang w:val="en-GB"/>
              </w:rPr>
              <w:t xml:space="preserve">Please enter at each indicator the required eligible amount to achieve the indicator. Maximum number of symbols </w:t>
            </w:r>
            <w:r w:rsidRPr="009A33EC">
              <w:rPr>
                <w:i/>
                <w:sz w:val="22"/>
                <w:cs/>
                <w:lang w:val="en-GB"/>
              </w:rPr>
              <w:t xml:space="preserve">– </w:t>
            </w:r>
            <w:r w:rsidRPr="009A33EC">
              <w:rPr>
                <w:i/>
                <w:sz w:val="22"/>
                <w:lang w:val="en-GB"/>
              </w:rPr>
              <w:t>9 figures before a comma, and two decimals. Mandatory field.</w:t>
            </w:r>
          </w:p>
        </w:tc>
        <w:tc>
          <w:tcPr>
            <w:tcW w:w="2268" w:type="dxa"/>
            <w:shd w:val="clear" w:color="auto" w:fill="FFFFFF"/>
          </w:tcPr>
          <w:p w:rsidR="00B70F34" w:rsidRPr="009A33EC" w:rsidRDefault="00B70F34" w:rsidP="00B70F34">
            <w:pPr>
              <w:jc w:val="center"/>
              <w:rPr>
                <w:i/>
                <w:iCs/>
                <w:sz w:val="22"/>
                <w:szCs w:val="22"/>
                <w:lang w:val="en-GB"/>
              </w:rPr>
            </w:pPr>
            <w:r w:rsidRPr="009A33EC">
              <w:rPr>
                <w:i/>
                <w:sz w:val="22"/>
                <w:lang w:val="en-GB"/>
              </w:rPr>
              <w:t xml:space="preserve">The section is marked in case a physical indicator is sought by implementing activities of the European Social Fund not in the EU, or when activities of the European Social Fund or the Cohesion Fund are implemented in another EU Member State (not in Lithuania), and section </w:t>
            </w:r>
            <w:r w:rsidRPr="009A33EC">
              <w:rPr>
                <w:i/>
                <w:sz w:val="22"/>
                <w:cs/>
                <w:lang w:val="en-GB"/>
              </w:rPr>
              <w:t>“</w:t>
            </w:r>
            <w:r w:rsidRPr="009A33EC">
              <w:rPr>
                <w:i/>
                <w:sz w:val="22"/>
                <w:lang w:val="en-GB"/>
              </w:rPr>
              <w:t>Cost rationale</w:t>
            </w:r>
            <w:r w:rsidRPr="009A33EC">
              <w:rPr>
                <w:i/>
                <w:sz w:val="22"/>
                <w:cs/>
                <w:lang w:val="en-GB"/>
              </w:rPr>
              <w:t xml:space="preserve">” </w:t>
            </w:r>
            <w:r w:rsidRPr="009A33EC">
              <w:rPr>
                <w:i/>
                <w:sz w:val="22"/>
                <w:lang w:val="en-GB"/>
              </w:rPr>
              <w:t xml:space="preserve">indicates the country in which the activity shall be carried out (not applicable in case of representation activity according to the Description of Project Financing Conditions). Max. 1 character. </w:t>
            </w:r>
          </w:p>
        </w:tc>
        <w:tc>
          <w:tcPr>
            <w:tcW w:w="3543" w:type="dxa"/>
            <w:shd w:val="clear" w:color="auto" w:fill="FFFFFF"/>
          </w:tcPr>
          <w:p w:rsidR="00B70F34" w:rsidRPr="009A33EC" w:rsidRDefault="00B70F34" w:rsidP="00B70F34">
            <w:pPr>
              <w:jc w:val="center"/>
              <w:rPr>
                <w:i/>
                <w:sz w:val="22"/>
                <w:szCs w:val="22"/>
                <w:lang w:val="en-GB"/>
              </w:rPr>
            </w:pPr>
            <w:r w:rsidRPr="009A33EC">
              <w:rPr>
                <w:i/>
                <w:sz w:val="22"/>
                <w:lang w:val="en-GB"/>
              </w:rPr>
              <w:t>Please provide a justification of the cost at each physical indicator (or the specifying lines), the method used to compute the costs, the documents supporting the calculation of the estimated costs, and other important information.</w:t>
            </w:r>
          </w:p>
          <w:p w:rsidR="00B70F34" w:rsidRPr="009A33EC" w:rsidRDefault="00B70F34" w:rsidP="00B70F34">
            <w:pPr>
              <w:jc w:val="center"/>
              <w:rPr>
                <w:i/>
                <w:iCs/>
                <w:sz w:val="22"/>
                <w:szCs w:val="22"/>
                <w:lang w:val="en-GB"/>
              </w:rPr>
            </w:pPr>
            <w:r w:rsidRPr="009A33EC">
              <w:rPr>
                <w:i/>
                <w:sz w:val="22"/>
                <w:lang w:val="en-GB"/>
              </w:rPr>
              <w:t>Maximum 2,000 characters. Mandatory field.</w:t>
            </w:r>
          </w:p>
          <w:p w:rsidR="00B70F34" w:rsidRPr="009A33EC" w:rsidRDefault="00B70F34" w:rsidP="00B70F34">
            <w:pPr>
              <w:jc w:val="center"/>
              <w:rPr>
                <w:i/>
                <w:sz w:val="22"/>
                <w:szCs w:val="22"/>
                <w:lang w:val="en-GB"/>
              </w:rPr>
            </w:pPr>
            <w:r w:rsidRPr="009A33EC">
              <w:rPr>
                <w:i/>
                <w:sz w:val="22"/>
                <w:lang w:val="en-GB"/>
              </w:rPr>
              <w:t xml:space="preserve"> </w:t>
            </w:r>
          </w:p>
          <w:p w:rsidR="00B70F34" w:rsidRPr="009A33EC" w:rsidRDefault="00B70F34" w:rsidP="00B70F34">
            <w:pPr>
              <w:rPr>
                <w:i/>
                <w:iCs/>
                <w:sz w:val="22"/>
                <w:szCs w:val="22"/>
                <w:lang w:val="en-GB"/>
              </w:rPr>
            </w:pPr>
          </w:p>
        </w:tc>
      </w:tr>
      <w:tr w:rsidR="00E473CD" w:rsidRPr="009A33EC" w:rsidTr="003800B8">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1.</w:t>
            </w:r>
          </w:p>
        </w:tc>
        <w:tc>
          <w:tcPr>
            <w:tcW w:w="2410" w:type="dxa"/>
            <w:shd w:val="clear" w:color="auto" w:fill="FFFFFF"/>
            <w:vAlign w:val="center"/>
          </w:tcPr>
          <w:p w:rsidR="00E473CD" w:rsidRPr="009A33EC" w:rsidRDefault="00E473CD" w:rsidP="00E473CD">
            <w:pPr>
              <w:rPr>
                <w:b/>
                <w:bCs/>
                <w:szCs w:val="24"/>
                <w:lang w:val="en-GB"/>
              </w:rPr>
            </w:pPr>
            <w:r w:rsidRPr="009A33EC">
              <w:rPr>
                <w:b/>
                <w:lang w:val="en-GB"/>
              </w:rPr>
              <w:t xml:space="preserve">Land </w:t>
            </w:r>
          </w:p>
        </w:tc>
        <w:tc>
          <w:tcPr>
            <w:tcW w:w="1701" w:type="dxa"/>
            <w:shd w:val="clear" w:color="auto" w:fill="FFFFFF"/>
            <w:vAlign w:val="center"/>
          </w:tcPr>
          <w:p w:rsidR="00E473CD" w:rsidRPr="009A33EC" w:rsidRDefault="00E473CD" w:rsidP="00E473CD">
            <w:pPr>
              <w:rPr>
                <w:bCs/>
                <w:i/>
                <w:szCs w:val="24"/>
                <w:lang w:val="en-GB"/>
              </w:rPr>
            </w:pPr>
            <w:r w:rsidRPr="009A33EC">
              <w:rPr>
                <w:i/>
                <w:lang w:val="en-GB"/>
              </w:rPr>
              <w:t> Not applicable</w:t>
            </w:r>
          </w:p>
        </w:tc>
        <w:tc>
          <w:tcPr>
            <w:tcW w:w="1842"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1560"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r w:rsidRPr="009A33EC">
              <w:rPr>
                <w:i/>
                <w:lang w:val="en-GB"/>
              </w:rPr>
              <w:t> Not applicable</w:t>
            </w:r>
          </w:p>
        </w:tc>
        <w:tc>
          <w:tcPr>
            <w:tcW w:w="3543" w:type="dxa"/>
            <w:shd w:val="clear" w:color="auto" w:fill="FFFFFF"/>
            <w:vAlign w:val="center"/>
          </w:tcPr>
          <w:p w:rsidR="00E473CD" w:rsidRPr="009A33EC" w:rsidRDefault="00E473CD" w:rsidP="00E473CD">
            <w:pPr>
              <w:rPr>
                <w:i/>
                <w:sz w:val="22"/>
                <w:szCs w:val="22"/>
                <w:lang w:val="en-GB"/>
              </w:rPr>
            </w:pPr>
            <w:r w:rsidRPr="009A33EC">
              <w:rPr>
                <w:i/>
                <w:lang w:val="en-GB"/>
              </w:rPr>
              <w:t> Not applicable</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i/>
                <w:sz w:val="22"/>
                <w:lang w:val="en-GB"/>
              </w:rPr>
              <w:t>Purchase of land is indicated as a separate physical indicator.</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2.</w:t>
            </w:r>
          </w:p>
        </w:tc>
        <w:tc>
          <w:tcPr>
            <w:tcW w:w="2410" w:type="dxa"/>
            <w:shd w:val="clear" w:color="auto" w:fill="FFFFFF"/>
            <w:vAlign w:val="center"/>
          </w:tcPr>
          <w:p w:rsidR="00E473CD" w:rsidRPr="009A33EC" w:rsidRDefault="00E473CD" w:rsidP="00E473CD">
            <w:pPr>
              <w:rPr>
                <w:b/>
                <w:bCs/>
                <w:szCs w:val="24"/>
                <w:lang w:val="en-GB"/>
              </w:rPr>
            </w:pPr>
            <w:r w:rsidRPr="009A33EC">
              <w:rPr>
                <w:b/>
                <w:lang w:val="en-GB"/>
              </w:rPr>
              <w:t>Immovable property</w:t>
            </w:r>
          </w:p>
        </w:tc>
        <w:tc>
          <w:tcPr>
            <w:tcW w:w="1701"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1842"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1560"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2268"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3543" w:type="dxa"/>
            <w:shd w:val="clear" w:color="auto" w:fill="FFFFFF"/>
            <w:vAlign w:val="center"/>
          </w:tcPr>
          <w:p w:rsidR="00E473CD" w:rsidRPr="009A33EC" w:rsidRDefault="00E473CD" w:rsidP="00E473CD">
            <w:pPr>
              <w:rPr>
                <w:b/>
                <w:bCs/>
                <w:sz w:val="22"/>
                <w:szCs w:val="22"/>
                <w:lang w:val="en-GB"/>
              </w:rPr>
            </w:pPr>
            <w:r w:rsidRPr="009A33EC">
              <w:rPr>
                <w:b/>
                <w:sz w:val="22"/>
                <w:lang w:val="en-GB"/>
              </w:rPr>
              <w:t> </w:t>
            </w:r>
            <w:r w:rsidRPr="009A33EC">
              <w:rPr>
                <w:i/>
                <w:lang w:val="en-GB"/>
              </w:rPr>
              <w:t> Not applicable</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3.</w:t>
            </w:r>
          </w:p>
        </w:tc>
        <w:tc>
          <w:tcPr>
            <w:tcW w:w="2410" w:type="dxa"/>
            <w:shd w:val="clear" w:color="auto" w:fill="FFFFFF"/>
            <w:vAlign w:val="center"/>
          </w:tcPr>
          <w:p w:rsidR="00E473CD" w:rsidRPr="009A33EC" w:rsidRDefault="00E473CD" w:rsidP="00E473CD">
            <w:pPr>
              <w:ind w:right="-57"/>
              <w:rPr>
                <w:b/>
                <w:bCs/>
                <w:szCs w:val="24"/>
                <w:lang w:val="en-GB"/>
              </w:rPr>
            </w:pPr>
            <w:r w:rsidRPr="009A33EC">
              <w:rPr>
                <w:b/>
                <w:lang w:val="en-GB"/>
              </w:rPr>
              <w:t>Construction, reconstruction, repairs and other works</w:t>
            </w:r>
          </w:p>
        </w:tc>
        <w:tc>
          <w:tcPr>
            <w:tcW w:w="1701"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1842"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1560"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2268"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3543" w:type="dxa"/>
            <w:shd w:val="clear" w:color="auto" w:fill="FFFFFF"/>
            <w:vAlign w:val="center"/>
          </w:tcPr>
          <w:p w:rsidR="00E473CD" w:rsidRPr="009A33EC" w:rsidRDefault="00E473CD" w:rsidP="00E473CD">
            <w:pPr>
              <w:rPr>
                <w:b/>
                <w:bCs/>
                <w:sz w:val="22"/>
                <w:szCs w:val="22"/>
                <w:lang w:val="en-GB"/>
              </w:rPr>
            </w:pPr>
            <w:r w:rsidRPr="009A33EC">
              <w:rPr>
                <w:b/>
                <w:sz w:val="22"/>
                <w:lang w:val="en-GB"/>
              </w:rPr>
              <w:t> </w:t>
            </w:r>
            <w:r w:rsidRPr="009A33EC">
              <w:rPr>
                <w:i/>
                <w:lang w:val="en-GB"/>
              </w:rPr>
              <w:t> Not applicable</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4.</w:t>
            </w:r>
          </w:p>
        </w:tc>
        <w:tc>
          <w:tcPr>
            <w:tcW w:w="2410" w:type="dxa"/>
            <w:shd w:val="clear" w:color="auto" w:fill="FFFFFF"/>
            <w:vAlign w:val="center"/>
          </w:tcPr>
          <w:p w:rsidR="00E473CD" w:rsidRPr="009A33EC" w:rsidRDefault="00E473CD" w:rsidP="00E473CD">
            <w:pPr>
              <w:rPr>
                <w:b/>
                <w:bCs/>
                <w:szCs w:val="24"/>
                <w:lang w:val="en-GB"/>
              </w:rPr>
            </w:pPr>
            <w:r w:rsidRPr="009A33EC">
              <w:rPr>
                <w:b/>
                <w:lang w:val="en-GB"/>
              </w:rPr>
              <w:t xml:space="preserve">Equipment, fixtures and other assets </w:t>
            </w:r>
          </w:p>
        </w:tc>
        <w:tc>
          <w:tcPr>
            <w:tcW w:w="1701"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1842"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1560" w:type="dxa"/>
            <w:shd w:val="clear" w:color="auto" w:fill="FFFFFF"/>
            <w:vAlign w:val="center"/>
          </w:tcPr>
          <w:p w:rsidR="00E473CD" w:rsidRPr="009A33EC" w:rsidRDefault="00E473CD" w:rsidP="00E473CD">
            <w:pPr>
              <w:rPr>
                <w:b/>
                <w:bCs/>
                <w:szCs w:val="24"/>
                <w:lang w:val="en-GB"/>
              </w:rPr>
            </w:pPr>
            <w:r w:rsidRPr="009A33EC">
              <w:rPr>
                <w:b/>
                <w:lang w:val="en-GB"/>
              </w:rPr>
              <w:t> </w:t>
            </w:r>
            <w:r w:rsidRPr="009A33EC">
              <w:rPr>
                <w:i/>
                <w:lang w:val="en-GB"/>
              </w:rPr>
              <w:t> Not applicable</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r w:rsidRPr="009A33EC">
              <w:rPr>
                <w:i/>
                <w:lang w:val="en-GB"/>
              </w:rPr>
              <w:t> Not applicable</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r w:rsidRPr="009A33EC">
              <w:rPr>
                <w:i/>
                <w:lang w:val="en-GB"/>
              </w:rPr>
              <w:t> Not applicable</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szCs w:val="24"/>
                <w:lang w:val="en-GB"/>
              </w:rPr>
            </w:pPr>
          </w:p>
        </w:tc>
        <w:tc>
          <w:tcPr>
            <w:tcW w:w="2410" w:type="dxa"/>
            <w:shd w:val="clear" w:color="auto" w:fill="FFFFFF"/>
            <w:vAlign w:val="center"/>
          </w:tcPr>
          <w:p w:rsidR="00E473CD" w:rsidRPr="009A33EC" w:rsidRDefault="00E473CD" w:rsidP="00E473CD">
            <w:pPr>
              <w:rPr>
                <w:szCs w:val="24"/>
                <w:lang w:val="en-GB"/>
              </w:rPr>
            </w:pPr>
            <w:r w:rsidRPr="009A33EC">
              <w:rPr>
                <w:lang w:val="en-GB"/>
              </w:rPr>
              <w:t> </w:t>
            </w:r>
          </w:p>
        </w:tc>
        <w:tc>
          <w:tcPr>
            <w:tcW w:w="1701" w:type="dxa"/>
            <w:shd w:val="clear" w:color="auto" w:fill="FFFFFF"/>
            <w:vAlign w:val="center"/>
          </w:tcPr>
          <w:p w:rsidR="00E473CD" w:rsidRPr="009A33EC" w:rsidRDefault="00E473CD" w:rsidP="00E473CD">
            <w:pPr>
              <w:rPr>
                <w:szCs w:val="24"/>
                <w:lang w:val="en-GB"/>
              </w:rPr>
            </w:pPr>
            <w:r w:rsidRPr="009A33EC">
              <w:rPr>
                <w:lang w:val="en-GB"/>
              </w:rPr>
              <w:t> </w:t>
            </w:r>
          </w:p>
        </w:tc>
        <w:tc>
          <w:tcPr>
            <w:tcW w:w="1842" w:type="dxa"/>
            <w:shd w:val="clear" w:color="auto" w:fill="FFFFFF"/>
            <w:vAlign w:val="center"/>
          </w:tcPr>
          <w:p w:rsidR="00E473CD" w:rsidRPr="009A33EC" w:rsidRDefault="00E473CD" w:rsidP="00E473CD">
            <w:pPr>
              <w:rPr>
                <w:szCs w:val="24"/>
                <w:lang w:val="en-GB"/>
              </w:rPr>
            </w:pPr>
            <w:r w:rsidRPr="009A33EC">
              <w:rPr>
                <w:lang w:val="en-GB"/>
              </w:rPr>
              <w:t> </w:t>
            </w:r>
          </w:p>
        </w:tc>
        <w:tc>
          <w:tcPr>
            <w:tcW w:w="1560" w:type="dxa"/>
            <w:shd w:val="clear" w:color="auto" w:fill="FFFFFF"/>
            <w:vAlign w:val="center"/>
          </w:tcPr>
          <w:p w:rsidR="00E473CD" w:rsidRPr="009A33EC" w:rsidRDefault="00E473CD" w:rsidP="00E473CD">
            <w:pPr>
              <w:rPr>
                <w:szCs w:val="24"/>
                <w:lang w:val="en-GB"/>
              </w:rPr>
            </w:pPr>
            <w:r w:rsidRPr="009A33EC">
              <w:rPr>
                <w:lang w:val="en-GB"/>
              </w:rPr>
              <w:t> </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p>
        </w:tc>
        <w:tc>
          <w:tcPr>
            <w:tcW w:w="3543" w:type="dxa"/>
            <w:shd w:val="clear" w:color="auto" w:fill="FFFFFF"/>
            <w:vAlign w:val="center"/>
          </w:tcPr>
          <w:p w:rsidR="00E473CD" w:rsidRPr="009A33EC" w:rsidRDefault="00E473CD" w:rsidP="00E473CD">
            <w:pPr>
              <w:rPr>
                <w:sz w:val="22"/>
                <w:szCs w:val="22"/>
                <w:lang w:val="en-GB"/>
              </w:rPr>
            </w:pPr>
            <w:r w:rsidRPr="009A33EC">
              <w:rPr>
                <w:sz w:val="22"/>
                <w:lang w:val="en-GB"/>
              </w:rPr>
              <w:t> </w:t>
            </w:r>
          </w:p>
        </w:tc>
      </w:tr>
      <w:tr w:rsidR="00E473CD" w:rsidRPr="009A33EC" w:rsidTr="003800B8">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5.</w:t>
            </w:r>
          </w:p>
        </w:tc>
        <w:tc>
          <w:tcPr>
            <w:tcW w:w="2410" w:type="dxa"/>
            <w:shd w:val="clear" w:color="auto" w:fill="FFFFFF"/>
            <w:vAlign w:val="center"/>
          </w:tcPr>
          <w:p w:rsidR="00E473CD" w:rsidRPr="009A33EC" w:rsidRDefault="00E473CD" w:rsidP="00E473CD">
            <w:pPr>
              <w:rPr>
                <w:b/>
                <w:bCs/>
                <w:szCs w:val="24"/>
                <w:lang w:val="en-GB"/>
              </w:rPr>
            </w:pPr>
            <w:r w:rsidRPr="009A33EC">
              <w:rPr>
                <w:b/>
                <w:lang w:val="en-GB"/>
              </w:rPr>
              <w:t>Project implementation</w:t>
            </w:r>
          </w:p>
        </w:tc>
        <w:tc>
          <w:tcPr>
            <w:tcW w:w="1701" w:type="dxa"/>
            <w:shd w:val="clear" w:color="auto" w:fill="FFFFFF"/>
            <w:vAlign w:val="center"/>
          </w:tcPr>
          <w:p w:rsidR="00E473CD" w:rsidRPr="009A33EC" w:rsidRDefault="00E473CD" w:rsidP="00E473CD">
            <w:pPr>
              <w:rPr>
                <w:b/>
                <w:bCs/>
                <w:szCs w:val="24"/>
                <w:lang w:val="en-GB"/>
              </w:rPr>
            </w:pPr>
            <w:r w:rsidRPr="009A33EC">
              <w:rPr>
                <w:b/>
                <w:bCs/>
                <w:szCs w:val="24"/>
                <w:lang w:val="en-GB"/>
              </w:rPr>
              <w:t> </w:t>
            </w:r>
          </w:p>
        </w:tc>
        <w:tc>
          <w:tcPr>
            <w:tcW w:w="1842" w:type="dxa"/>
            <w:shd w:val="clear" w:color="auto" w:fill="FFFFFF"/>
            <w:vAlign w:val="center"/>
          </w:tcPr>
          <w:p w:rsidR="00E473CD" w:rsidRPr="009A33EC" w:rsidRDefault="00E473CD" w:rsidP="00E473CD">
            <w:pPr>
              <w:rPr>
                <w:b/>
                <w:bCs/>
                <w:szCs w:val="24"/>
                <w:lang w:val="en-GB"/>
              </w:rPr>
            </w:pPr>
            <w:r w:rsidRPr="009A33EC">
              <w:rPr>
                <w:b/>
                <w:bCs/>
                <w:szCs w:val="24"/>
                <w:lang w:val="en-GB"/>
              </w:rPr>
              <w:t> </w:t>
            </w:r>
          </w:p>
        </w:tc>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 </w:t>
            </w:r>
          </w:p>
        </w:tc>
        <w:tc>
          <w:tcPr>
            <w:tcW w:w="2268" w:type="dxa"/>
            <w:shd w:val="clear" w:color="auto" w:fill="FFFFFF"/>
            <w:vAlign w:val="center"/>
          </w:tcPr>
          <w:p w:rsidR="00E473CD" w:rsidRPr="009A33EC" w:rsidRDefault="00E473CD" w:rsidP="00E473CD">
            <w:pPr>
              <w:rPr>
                <w:szCs w:val="24"/>
                <w:lang w:val="en-GB"/>
              </w:rPr>
            </w:pPr>
            <w:r w:rsidRPr="009A33EC">
              <w:rPr>
                <w:szCs w:val="24"/>
                <w:lang w:val="en-GB"/>
              </w:rPr>
              <w:t> </w:t>
            </w:r>
          </w:p>
        </w:tc>
        <w:tc>
          <w:tcPr>
            <w:tcW w:w="3543" w:type="dxa"/>
            <w:shd w:val="clear" w:color="auto" w:fill="FFFFFF"/>
            <w:vAlign w:val="center"/>
          </w:tcPr>
          <w:p w:rsidR="00E473CD" w:rsidRPr="009A33EC" w:rsidRDefault="00E473CD" w:rsidP="00E473CD">
            <w:pPr>
              <w:rPr>
                <w:i/>
                <w:sz w:val="22"/>
                <w:szCs w:val="22"/>
                <w:lang w:val="en-GB"/>
              </w:rPr>
            </w:pPr>
            <w:r w:rsidRPr="009A33EC">
              <w:rPr>
                <w:sz w:val="22"/>
                <w:szCs w:val="22"/>
                <w:lang w:val="en-GB"/>
              </w:rPr>
              <w:t> </w:t>
            </w:r>
          </w:p>
        </w:tc>
      </w:tr>
      <w:tr w:rsidR="009659F9" w:rsidRPr="009A33EC" w:rsidTr="003800B8">
        <w:tc>
          <w:tcPr>
            <w:tcW w:w="1560" w:type="dxa"/>
            <w:shd w:val="clear" w:color="auto" w:fill="FFFFFF"/>
            <w:vAlign w:val="center"/>
          </w:tcPr>
          <w:p w:rsidR="009659F9" w:rsidRPr="009A33EC" w:rsidRDefault="009659F9" w:rsidP="005445F4">
            <w:pPr>
              <w:rPr>
                <w:szCs w:val="24"/>
                <w:lang w:val="en-GB"/>
              </w:rPr>
            </w:pPr>
          </w:p>
        </w:tc>
        <w:tc>
          <w:tcPr>
            <w:tcW w:w="2410"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1701"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1842"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1560"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2268"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3543" w:type="dxa"/>
            <w:shd w:val="clear" w:color="auto" w:fill="FFFFFF"/>
            <w:vAlign w:val="center"/>
          </w:tcPr>
          <w:p w:rsidR="009659F9" w:rsidRPr="009A33EC" w:rsidRDefault="009659F9" w:rsidP="005445F4">
            <w:pPr>
              <w:rPr>
                <w:sz w:val="22"/>
                <w:szCs w:val="22"/>
                <w:lang w:val="en-GB"/>
              </w:rPr>
            </w:pPr>
            <w:r w:rsidRPr="009A33EC">
              <w:rPr>
                <w:sz w:val="22"/>
                <w:szCs w:val="22"/>
                <w:lang w:val="en-GB"/>
              </w:rPr>
              <w:t> </w:t>
            </w:r>
          </w:p>
        </w:tc>
      </w:tr>
      <w:tr w:rsidR="009659F9" w:rsidRPr="009A33EC" w:rsidTr="003800B8">
        <w:tc>
          <w:tcPr>
            <w:tcW w:w="1560" w:type="dxa"/>
            <w:shd w:val="clear" w:color="auto" w:fill="FFFFFF"/>
            <w:vAlign w:val="center"/>
          </w:tcPr>
          <w:p w:rsidR="009659F9" w:rsidRPr="009A33EC" w:rsidRDefault="009659F9" w:rsidP="005445F4">
            <w:pPr>
              <w:rPr>
                <w:szCs w:val="24"/>
                <w:lang w:val="en-GB"/>
              </w:rPr>
            </w:pPr>
          </w:p>
        </w:tc>
        <w:tc>
          <w:tcPr>
            <w:tcW w:w="2410"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1701"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1842"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1560"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2268" w:type="dxa"/>
            <w:shd w:val="clear" w:color="auto" w:fill="FFFFFF"/>
            <w:vAlign w:val="center"/>
          </w:tcPr>
          <w:p w:rsidR="009659F9" w:rsidRPr="009A33EC" w:rsidRDefault="009659F9" w:rsidP="005445F4">
            <w:pPr>
              <w:rPr>
                <w:szCs w:val="24"/>
                <w:lang w:val="en-GB"/>
              </w:rPr>
            </w:pPr>
            <w:r w:rsidRPr="009A33EC">
              <w:rPr>
                <w:szCs w:val="24"/>
                <w:lang w:val="en-GB"/>
              </w:rPr>
              <w:t> </w:t>
            </w:r>
          </w:p>
        </w:tc>
        <w:tc>
          <w:tcPr>
            <w:tcW w:w="3543" w:type="dxa"/>
            <w:shd w:val="clear" w:color="auto" w:fill="FFFFFF"/>
            <w:vAlign w:val="center"/>
          </w:tcPr>
          <w:p w:rsidR="009659F9" w:rsidRPr="009A33EC" w:rsidRDefault="009659F9" w:rsidP="005445F4">
            <w:pPr>
              <w:rPr>
                <w:sz w:val="22"/>
                <w:szCs w:val="22"/>
                <w:lang w:val="en-GB"/>
              </w:rPr>
            </w:pPr>
            <w:r w:rsidRPr="009A33EC">
              <w:rPr>
                <w:sz w:val="22"/>
                <w:szCs w:val="22"/>
                <w:lang w:val="en-GB"/>
              </w:rPr>
              <w:t> </w:t>
            </w:r>
          </w:p>
        </w:tc>
      </w:tr>
      <w:tr w:rsidR="00E473CD" w:rsidRPr="009A33EC" w:rsidTr="003800B8">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6.</w:t>
            </w:r>
          </w:p>
        </w:tc>
        <w:tc>
          <w:tcPr>
            <w:tcW w:w="2410" w:type="dxa"/>
            <w:shd w:val="clear" w:color="auto" w:fill="FFFFFF"/>
            <w:vAlign w:val="center"/>
          </w:tcPr>
          <w:p w:rsidR="00E473CD" w:rsidRPr="009A33EC" w:rsidRDefault="00E473CD" w:rsidP="00E473CD">
            <w:pPr>
              <w:rPr>
                <w:b/>
                <w:bCs/>
                <w:szCs w:val="24"/>
                <w:lang w:val="en-GB"/>
              </w:rPr>
            </w:pPr>
            <w:r w:rsidRPr="009A33EC">
              <w:rPr>
                <w:b/>
                <w:lang w:val="en-GB"/>
              </w:rPr>
              <w:t xml:space="preserve">Information about the project </w:t>
            </w:r>
          </w:p>
        </w:tc>
        <w:tc>
          <w:tcPr>
            <w:tcW w:w="1701" w:type="dxa"/>
            <w:shd w:val="clear" w:color="auto" w:fill="FFFFFF"/>
            <w:vAlign w:val="center"/>
          </w:tcPr>
          <w:p w:rsidR="00E473CD" w:rsidRPr="009A33EC" w:rsidRDefault="00E473CD" w:rsidP="00E473CD">
            <w:pPr>
              <w:rPr>
                <w:bCs/>
                <w:i/>
                <w:szCs w:val="24"/>
                <w:lang w:val="en-GB"/>
              </w:rPr>
            </w:pPr>
            <w:r w:rsidRPr="009A33EC">
              <w:rPr>
                <w:i/>
                <w:lang w:val="en-GB"/>
              </w:rPr>
              <w:t> Not applicable</w:t>
            </w:r>
          </w:p>
        </w:tc>
        <w:tc>
          <w:tcPr>
            <w:tcW w:w="1842" w:type="dxa"/>
            <w:shd w:val="clear" w:color="auto" w:fill="FFFFFF"/>
            <w:vAlign w:val="center"/>
          </w:tcPr>
          <w:p w:rsidR="00E473CD" w:rsidRPr="009A33EC" w:rsidRDefault="00E473CD" w:rsidP="00E473CD">
            <w:pPr>
              <w:rPr>
                <w:bCs/>
                <w:szCs w:val="24"/>
                <w:lang w:val="en-GB"/>
              </w:rPr>
            </w:pPr>
            <w:r w:rsidRPr="009A33EC">
              <w:rPr>
                <w:lang w:val="en-GB"/>
              </w:rPr>
              <w:t> </w:t>
            </w:r>
            <w:r w:rsidRPr="009A33EC">
              <w:rPr>
                <w:i/>
                <w:lang w:val="en-GB"/>
              </w:rPr>
              <w:t>Not applicable</w:t>
            </w:r>
          </w:p>
        </w:tc>
        <w:tc>
          <w:tcPr>
            <w:tcW w:w="1560" w:type="dxa"/>
            <w:shd w:val="clear" w:color="auto" w:fill="FFFFFF"/>
            <w:vAlign w:val="center"/>
          </w:tcPr>
          <w:p w:rsidR="00E473CD" w:rsidRPr="009A33EC" w:rsidRDefault="00E473CD" w:rsidP="00E473CD">
            <w:pPr>
              <w:rPr>
                <w:bCs/>
                <w:szCs w:val="24"/>
                <w:lang w:val="en-GB"/>
              </w:rPr>
            </w:pPr>
            <w:r w:rsidRPr="009A33EC">
              <w:rPr>
                <w:lang w:val="en-GB"/>
              </w:rPr>
              <w:t> </w:t>
            </w:r>
            <w:r w:rsidRPr="009A33EC">
              <w:rPr>
                <w:i/>
                <w:lang w:val="en-GB"/>
              </w:rPr>
              <w:t>Not applicable</w:t>
            </w:r>
          </w:p>
        </w:tc>
        <w:tc>
          <w:tcPr>
            <w:tcW w:w="2268" w:type="dxa"/>
            <w:shd w:val="clear" w:color="auto" w:fill="FFFFFF"/>
            <w:vAlign w:val="center"/>
          </w:tcPr>
          <w:p w:rsidR="00E473CD" w:rsidRPr="009A33EC" w:rsidRDefault="00E473CD" w:rsidP="00E473CD">
            <w:pPr>
              <w:rPr>
                <w:szCs w:val="24"/>
                <w:lang w:val="en-GB"/>
              </w:rPr>
            </w:pPr>
            <w:r w:rsidRPr="009A33EC">
              <w:rPr>
                <w:lang w:val="en-GB"/>
              </w:rPr>
              <w:t> </w:t>
            </w:r>
            <w:r w:rsidRPr="009A33EC">
              <w:rPr>
                <w:i/>
                <w:lang w:val="en-GB"/>
              </w:rPr>
              <w:t>Not applicable</w:t>
            </w:r>
          </w:p>
        </w:tc>
        <w:tc>
          <w:tcPr>
            <w:tcW w:w="3543" w:type="dxa"/>
            <w:shd w:val="clear" w:color="auto" w:fill="FFFFFF"/>
            <w:vAlign w:val="center"/>
          </w:tcPr>
          <w:p w:rsidR="00E473CD" w:rsidRPr="009A33EC" w:rsidRDefault="00E473CD" w:rsidP="00E473CD">
            <w:pPr>
              <w:rPr>
                <w:i/>
                <w:sz w:val="22"/>
                <w:szCs w:val="22"/>
                <w:lang w:val="en-GB"/>
              </w:rPr>
            </w:pPr>
            <w:r w:rsidRPr="009A33EC">
              <w:rPr>
                <w:i/>
                <w:lang w:val="en-GB"/>
              </w:rPr>
              <w:t>Not applicable</w:t>
            </w:r>
            <w:r w:rsidRPr="009A33EC">
              <w:rPr>
                <w:i/>
                <w:sz w:val="22"/>
                <w:lang w:val="en-GB"/>
              </w:rPr>
              <w:t xml:space="preserve"> </w:t>
            </w:r>
          </w:p>
        </w:tc>
      </w:tr>
      <w:tr w:rsidR="00E473CD" w:rsidRPr="009A33EC" w:rsidTr="003800B8">
        <w:trPr>
          <w:trHeight w:val="1127"/>
        </w:trPr>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7.</w:t>
            </w:r>
          </w:p>
        </w:tc>
        <w:tc>
          <w:tcPr>
            <w:tcW w:w="2410" w:type="dxa"/>
            <w:shd w:val="clear" w:color="auto" w:fill="FFFFFF"/>
            <w:vAlign w:val="center"/>
          </w:tcPr>
          <w:p w:rsidR="00E473CD" w:rsidRPr="009A33EC" w:rsidRDefault="00E473CD" w:rsidP="00E473CD">
            <w:pPr>
              <w:rPr>
                <w:b/>
                <w:bCs/>
                <w:szCs w:val="24"/>
                <w:lang w:val="en-GB"/>
              </w:rPr>
            </w:pPr>
            <w:r w:rsidRPr="009A33EC">
              <w:rPr>
                <w:b/>
                <w:lang w:val="en-GB"/>
              </w:rPr>
              <w:t>Indirect costs and other costs according to the fixed project cost rate.</w:t>
            </w:r>
          </w:p>
        </w:tc>
        <w:tc>
          <w:tcPr>
            <w:tcW w:w="1701" w:type="dxa"/>
            <w:shd w:val="clear" w:color="auto" w:fill="FFFFFF"/>
            <w:vAlign w:val="center"/>
          </w:tcPr>
          <w:p w:rsidR="00E473CD" w:rsidRPr="009A33EC" w:rsidRDefault="00E473CD" w:rsidP="00E473CD">
            <w:pPr>
              <w:rPr>
                <w:b/>
                <w:bCs/>
                <w:szCs w:val="24"/>
                <w:lang w:val="en-GB"/>
              </w:rPr>
            </w:pPr>
            <w:r w:rsidRPr="009A33EC">
              <w:rPr>
                <w:b/>
                <w:bCs/>
                <w:szCs w:val="24"/>
                <w:lang w:val="en-GB"/>
              </w:rPr>
              <w:t> </w:t>
            </w:r>
          </w:p>
        </w:tc>
        <w:tc>
          <w:tcPr>
            <w:tcW w:w="1842" w:type="dxa"/>
            <w:shd w:val="clear" w:color="auto" w:fill="FFFFFF"/>
            <w:vAlign w:val="center"/>
          </w:tcPr>
          <w:p w:rsidR="00E473CD" w:rsidRPr="009A33EC" w:rsidRDefault="00E473CD" w:rsidP="00E473CD">
            <w:pPr>
              <w:rPr>
                <w:b/>
                <w:bCs/>
                <w:szCs w:val="24"/>
                <w:lang w:val="en-GB"/>
              </w:rPr>
            </w:pPr>
            <w:r w:rsidRPr="009A33EC">
              <w:rPr>
                <w:b/>
                <w:bCs/>
                <w:szCs w:val="24"/>
                <w:lang w:val="en-GB"/>
              </w:rPr>
              <w:t> </w:t>
            </w:r>
          </w:p>
        </w:tc>
        <w:tc>
          <w:tcPr>
            <w:tcW w:w="1560" w:type="dxa"/>
            <w:shd w:val="clear" w:color="auto" w:fill="FFFFFF"/>
            <w:vAlign w:val="center"/>
          </w:tcPr>
          <w:p w:rsidR="00E473CD" w:rsidRPr="009A33EC" w:rsidRDefault="00E473CD" w:rsidP="00E473CD">
            <w:pPr>
              <w:rPr>
                <w:b/>
                <w:bCs/>
                <w:szCs w:val="24"/>
                <w:lang w:val="en-GB"/>
              </w:rPr>
            </w:pPr>
            <w:r w:rsidRPr="009A33EC">
              <w:rPr>
                <w:b/>
                <w:bCs/>
                <w:szCs w:val="24"/>
                <w:lang w:val="en-GB"/>
              </w:rPr>
              <w:t> </w:t>
            </w:r>
          </w:p>
        </w:tc>
        <w:tc>
          <w:tcPr>
            <w:tcW w:w="2268" w:type="dxa"/>
            <w:shd w:val="clear" w:color="auto" w:fill="FFFFFF"/>
            <w:vAlign w:val="center"/>
          </w:tcPr>
          <w:p w:rsidR="00E473CD" w:rsidRPr="009A33EC" w:rsidRDefault="00E473CD" w:rsidP="00E473CD">
            <w:pPr>
              <w:rPr>
                <w:szCs w:val="24"/>
                <w:lang w:val="en-GB"/>
              </w:rPr>
            </w:pPr>
            <w:r w:rsidRPr="009A33EC">
              <w:rPr>
                <w:szCs w:val="24"/>
                <w:lang w:val="en-GB"/>
              </w:rPr>
              <w:t> </w:t>
            </w:r>
          </w:p>
        </w:tc>
        <w:tc>
          <w:tcPr>
            <w:tcW w:w="3543" w:type="dxa"/>
            <w:shd w:val="clear" w:color="auto" w:fill="FFFFFF"/>
            <w:vAlign w:val="center"/>
          </w:tcPr>
          <w:p w:rsidR="00E473CD" w:rsidRPr="009A33EC" w:rsidRDefault="00E473CD" w:rsidP="00AE3A6E">
            <w:pPr>
              <w:rPr>
                <w:sz w:val="22"/>
                <w:szCs w:val="22"/>
                <w:lang w:val="en-GB"/>
              </w:rPr>
            </w:pPr>
            <w:r w:rsidRPr="009A33EC">
              <w:rPr>
                <w:i/>
                <w:sz w:val="22"/>
                <w:lang w:val="en-GB"/>
              </w:rPr>
              <w:t xml:space="preserve">Cost category 7 of the budget cannot be divided into individual lines. The amount of eligible costs computed according to the conditions set forth in the </w:t>
            </w:r>
            <w:r w:rsidR="00195439" w:rsidRPr="009A33EC">
              <w:rPr>
                <w:i/>
                <w:sz w:val="22"/>
                <w:lang w:val="en-GB"/>
              </w:rPr>
              <w:t>D</w:t>
            </w:r>
            <w:r w:rsidR="00AE3A6E" w:rsidRPr="009A33EC">
              <w:rPr>
                <w:i/>
                <w:sz w:val="22"/>
                <w:lang w:val="en-GB"/>
              </w:rPr>
              <w:t xml:space="preserve">escription of funding conditions </w:t>
            </w:r>
            <w:r w:rsidRPr="009A33EC">
              <w:rPr>
                <w:i/>
                <w:sz w:val="22"/>
                <w:lang w:val="en-GB"/>
              </w:rPr>
              <w:t>is entered in Section 5.</w:t>
            </w:r>
          </w:p>
        </w:tc>
      </w:tr>
      <w:tr w:rsidR="009659F9" w:rsidRPr="009A33EC" w:rsidTr="003800B8">
        <w:tc>
          <w:tcPr>
            <w:tcW w:w="3970" w:type="dxa"/>
            <w:gridSpan w:val="2"/>
            <w:shd w:val="clear" w:color="auto" w:fill="FFFFFF"/>
            <w:vAlign w:val="center"/>
          </w:tcPr>
          <w:p w:rsidR="009659F9" w:rsidRPr="009A33EC" w:rsidRDefault="00B70F34" w:rsidP="005445F4">
            <w:pPr>
              <w:rPr>
                <w:b/>
                <w:bCs/>
                <w:szCs w:val="24"/>
                <w:lang w:val="en-GB"/>
              </w:rPr>
            </w:pPr>
            <w:r w:rsidRPr="009A33EC">
              <w:rPr>
                <w:b/>
                <w:bCs/>
                <w:szCs w:val="24"/>
                <w:lang w:val="en-GB"/>
              </w:rPr>
              <w:t>Total</w:t>
            </w:r>
          </w:p>
        </w:tc>
        <w:tc>
          <w:tcPr>
            <w:tcW w:w="1701" w:type="dxa"/>
            <w:tcBorders>
              <w:tl2br w:val="nil"/>
              <w:tr2bl w:val="nil"/>
            </w:tcBorders>
            <w:shd w:val="clear" w:color="auto" w:fill="FFFFFF"/>
            <w:vAlign w:val="center"/>
          </w:tcPr>
          <w:p w:rsidR="009659F9" w:rsidRPr="009A33EC" w:rsidRDefault="009659F9" w:rsidP="005445F4">
            <w:pPr>
              <w:rPr>
                <w:b/>
                <w:bCs/>
                <w:szCs w:val="24"/>
                <w:lang w:val="en-GB"/>
              </w:rPr>
            </w:pPr>
            <w:r w:rsidRPr="009A33EC">
              <w:rPr>
                <w:b/>
                <w:bCs/>
                <w:szCs w:val="24"/>
                <w:lang w:val="en-GB"/>
              </w:rPr>
              <w:t> </w:t>
            </w:r>
          </w:p>
        </w:tc>
        <w:tc>
          <w:tcPr>
            <w:tcW w:w="1842" w:type="dxa"/>
            <w:tcBorders>
              <w:tl2br w:val="nil"/>
              <w:tr2bl w:val="nil"/>
            </w:tcBorders>
            <w:shd w:val="clear" w:color="auto" w:fill="FFFFFF"/>
            <w:vAlign w:val="center"/>
          </w:tcPr>
          <w:p w:rsidR="009659F9" w:rsidRPr="009A33EC" w:rsidRDefault="009659F9" w:rsidP="005445F4">
            <w:pPr>
              <w:rPr>
                <w:b/>
                <w:bCs/>
                <w:szCs w:val="24"/>
                <w:lang w:val="en-GB"/>
              </w:rPr>
            </w:pPr>
            <w:r w:rsidRPr="009A33EC">
              <w:rPr>
                <w:b/>
                <w:bCs/>
                <w:szCs w:val="24"/>
                <w:lang w:val="en-GB"/>
              </w:rPr>
              <w:t> </w:t>
            </w:r>
          </w:p>
        </w:tc>
        <w:tc>
          <w:tcPr>
            <w:tcW w:w="1560" w:type="dxa"/>
            <w:tcBorders>
              <w:tl2br w:val="nil"/>
              <w:tr2bl w:val="nil"/>
            </w:tcBorders>
            <w:shd w:val="clear" w:color="auto" w:fill="FFFFFF"/>
            <w:vAlign w:val="center"/>
          </w:tcPr>
          <w:p w:rsidR="009659F9" w:rsidRPr="009A33EC" w:rsidRDefault="009659F9" w:rsidP="005445F4">
            <w:pPr>
              <w:rPr>
                <w:b/>
                <w:bCs/>
                <w:szCs w:val="24"/>
                <w:lang w:val="en-GB"/>
              </w:rPr>
            </w:pPr>
            <w:r w:rsidRPr="009A33EC">
              <w:rPr>
                <w:b/>
                <w:bCs/>
                <w:szCs w:val="24"/>
                <w:lang w:val="en-GB"/>
              </w:rPr>
              <w:t> </w:t>
            </w:r>
          </w:p>
        </w:tc>
        <w:tc>
          <w:tcPr>
            <w:tcW w:w="2268" w:type="dxa"/>
            <w:tcBorders>
              <w:tl2br w:val="nil"/>
              <w:tr2bl w:val="nil"/>
            </w:tcBorders>
            <w:shd w:val="clear" w:color="auto" w:fill="FFFFFF"/>
            <w:vAlign w:val="center"/>
          </w:tcPr>
          <w:p w:rsidR="009659F9" w:rsidRPr="009A33EC" w:rsidRDefault="009659F9" w:rsidP="005445F4">
            <w:pPr>
              <w:rPr>
                <w:szCs w:val="24"/>
                <w:lang w:val="en-GB"/>
              </w:rPr>
            </w:pPr>
            <w:r w:rsidRPr="009A33EC">
              <w:rPr>
                <w:szCs w:val="24"/>
                <w:lang w:val="en-GB"/>
              </w:rPr>
              <w:t> </w:t>
            </w:r>
          </w:p>
        </w:tc>
        <w:tc>
          <w:tcPr>
            <w:tcW w:w="3543" w:type="dxa"/>
            <w:tcBorders>
              <w:tl2br w:val="nil"/>
              <w:tr2bl w:val="nil"/>
            </w:tcBorders>
            <w:shd w:val="clear" w:color="auto" w:fill="FFFFFF"/>
            <w:vAlign w:val="center"/>
          </w:tcPr>
          <w:p w:rsidR="009659F9" w:rsidRPr="009A33EC" w:rsidRDefault="009659F9" w:rsidP="005445F4">
            <w:pPr>
              <w:rPr>
                <w:sz w:val="22"/>
                <w:szCs w:val="22"/>
                <w:lang w:val="en-GB"/>
              </w:rPr>
            </w:pPr>
            <w:r w:rsidRPr="009A33EC">
              <w:rPr>
                <w:sz w:val="22"/>
                <w:szCs w:val="22"/>
                <w:lang w:val="en-GB"/>
              </w:rPr>
              <w:t> </w:t>
            </w:r>
          </w:p>
        </w:tc>
      </w:tr>
    </w:tbl>
    <w:p w:rsidR="00E236FF" w:rsidRPr="009A33EC" w:rsidRDefault="00E236FF" w:rsidP="00E236FF">
      <w:pPr>
        <w:pStyle w:val="Text1"/>
        <w:keepNext/>
        <w:spacing w:after="0"/>
        <w:ind w:left="0"/>
        <w:jc w:val="left"/>
        <w:rPr>
          <w:b/>
          <w:bCs/>
          <w:szCs w:val="24"/>
        </w:rPr>
      </w:pPr>
    </w:p>
    <w:p w:rsidR="00E473CD" w:rsidRPr="009A33EC" w:rsidRDefault="00E473CD" w:rsidP="0030064D">
      <w:pPr>
        <w:pStyle w:val="Text1"/>
        <w:keepNext/>
        <w:spacing w:after="0"/>
        <w:ind w:left="0"/>
        <w:jc w:val="left"/>
        <w:rPr>
          <w:b/>
          <w:bCs/>
          <w:szCs w:val="24"/>
        </w:rPr>
      </w:pPr>
      <w:r w:rsidRPr="009A33EC">
        <w:rPr>
          <w:b/>
        </w:rPr>
        <w:t xml:space="preserve">7.1. Project budget summary: </w:t>
      </w:r>
    </w:p>
    <w:p w:rsidR="00E473CD" w:rsidRPr="009A33EC" w:rsidRDefault="00E473CD" w:rsidP="0030064D">
      <w:pPr>
        <w:pStyle w:val="Text1"/>
        <w:keepNext/>
        <w:spacing w:after="0"/>
        <w:ind w:left="0"/>
        <w:jc w:val="left"/>
        <w:rPr>
          <w:b/>
          <w:bCs/>
          <w:szCs w:val="24"/>
        </w:rPr>
      </w:pPr>
      <w:r w:rsidRPr="009A33EC">
        <w:rPr>
          <w:i/>
          <w:sz w:val="20"/>
        </w:rPr>
        <w:t>(When filling in the Application form, the project budget without the description of the cost rationale is visible and printed).</w:t>
      </w:r>
    </w:p>
    <w:p w:rsidR="00E473CD" w:rsidRPr="009A33EC" w:rsidRDefault="00E473CD" w:rsidP="00E473CD">
      <w:pPr>
        <w:pStyle w:val="Heading1"/>
        <w:ind w:left="0" w:firstLine="0"/>
        <w:rPr>
          <w:sz w:val="20"/>
          <w:lang w:val="en-GB"/>
        </w:rPr>
      </w:pPr>
      <w:r w:rsidRPr="009A33EC">
        <w:rPr>
          <w:snapToGrid/>
          <w:lang w:val="en-GB"/>
        </w:rPr>
        <w:t xml:space="preserve">8. PROJECT ACTIVITY IMPLEMENTATION SCHEDULE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80"/>
        <w:gridCol w:w="10203"/>
      </w:tblGrid>
      <w:tr w:rsidR="00E473CD" w:rsidRPr="009A33EC" w:rsidTr="00E473CD">
        <w:trPr>
          <w:trHeight w:val="25"/>
        </w:trPr>
        <w:tc>
          <w:tcPr>
            <w:tcW w:w="1549" w:type="pct"/>
            <w:shd w:val="clear" w:color="auto" w:fill="D9D9D9"/>
          </w:tcPr>
          <w:p w:rsidR="00E473CD" w:rsidRPr="009A33EC" w:rsidRDefault="00E473CD" w:rsidP="00E473CD">
            <w:pPr>
              <w:rPr>
                <w:rFonts w:cs="Arial"/>
                <w:b/>
                <w:szCs w:val="24"/>
                <w:lang w:val="en-GB"/>
              </w:rPr>
            </w:pPr>
            <w:r w:rsidRPr="009A33EC">
              <w:rPr>
                <w:b/>
                <w:lang w:val="en-GB"/>
              </w:rPr>
              <w:t xml:space="preserve">8.1. Project implementation duration (in months) </w:t>
            </w:r>
          </w:p>
        </w:tc>
        <w:tc>
          <w:tcPr>
            <w:tcW w:w="3451" w:type="pct"/>
          </w:tcPr>
          <w:p w:rsidR="00E473CD" w:rsidRPr="009A33EC" w:rsidRDefault="00E473CD" w:rsidP="00E473CD">
            <w:pPr>
              <w:widowControl w:val="0"/>
              <w:shd w:val="clear" w:color="auto" w:fill="FFFFFF"/>
              <w:jc w:val="both"/>
              <w:rPr>
                <w:rFonts w:cs="Arial"/>
                <w:i/>
                <w:sz w:val="22"/>
                <w:szCs w:val="22"/>
                <w:lang w:val="en-GB"/>
              </w:rPr>
            </w:pPr>
            <w:r w:rsidRPr="009A33EC">
              <w:rPr>
                <w:i/>
                <w:sz w:val="22"/>
                <w:lang w:val="en-GB"/>
              </w:rPr>
              <w:t xml:space="preserve">Please enter </w:t>
            </w:r>
            <w:r w:rsidR="00D908E1" w:rsidRPr="009A33EC">
              <w:rPr>
                <w:i/>
                <w:sz w:val="22"/>
                <w:lang w:val="en-GB"/>
              </w:rPr>
              <w:t>estimated</w:t>
            </w:r>
            <w:r w:rsidRPr="009A33EC">
              <w:rPr>
                <w:i/>
                <w:sz w:val="22"/>
                <w:lang w:val="en-GB"/>
              </w:rPr>
              <w:t xml:space="preserve"> project implementation duration at an accuracy of a month from the contract signature date to the implementation of project activities, i.e. the number of months to complete all activities under the project after the contract signature. Please enter a number only. Max. 110 characters. After the number is entered, clicking on any other field will show the entered number of months. Mandatory field.</w:t>
            </w:r>
          </w:p>
        </w:tc>
      </w:tr>
    </w:tbl>
    <w:p w:rsidR="00EC20C1" w:rsidRPr="009A33EC" w:rsidRDefault="00EC20C1" w:rsidP="0030087D">
      <w:pPr>
        <w:rPr>
          <w:rFonts w:cs="Arial"/>
          <w:lang w:val="en-GB"/>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9"/>
        <w:gridCol w:w="2832"/>
        <w:gridCol w:w="2126"/>
        <w:gridCol w:w="2126"/>
        <w:gridCol w:w="1842"/>
        <w:gridCol w:w="4538"/>
      </w:tblGrid>
      <w:tr w:rsidR="00E473CD" w:rsidRPr="009A33EC" w:rsidTr="00CB6CEF">
        <w:trPr>
          <w:cantSplit/>
          <w:trHeight w:val="253"/>
        </w:trPr>
        <w:tc>
          <w:tcPr>
            <w:tcW w:w="446" w:type="pct"/>
            <w:vMerge w:val="restart"/>
            <w:shd w:val="clear" w:color="auto" w:fill="D9D9D9"/>
            <w:vAlign w:val="center"/>
          </w:tcPr>
          <w:p w:rsidR="00E473CD" w:rsidRPr="009A33EC" w:rsidRDefault="00E473CD" w:rsidP="00E473CD">
            <w:pPr>
              <w:keepNext/>
              <w:jc w:val="center"/>
              <w:rPr>
                <w:rFonts w:cs="Arial"/>
                <w:b/>
                <w:sz w:val="22"/>
                <w:szCs w:val="22"/>
                <w:lang w:val="en-GB"/>
              </w:rPr>
            </w:pPr>
            <w:r w:rsidRPr="009A33EC">
              <w:rPr>
                <w:b/>
                <w:sz w:val="22"/>
                <w:lang w:val="en-GB"/>
              </w:rPr>
              <w:t>Activity No.</w:t>
            </w:r>
          </w:p>
        </w:tc>
        <w:tc>
          <w:tcPr>
            <w:tcW w:w="958" w:type="pct"/>
            <w:vMerge w:val="restart"/>
            <w:shd w:val="clear" w:color="auto" w:fill="D9D9D9"/>
            <w:vAlign w:val="center"/>
          </w:tcPr>
          <w:p w:rsidR="00E473CD" w:rsidRPr="009A33EC" w:rsidRDefault="00E473CD" w:rsidP="00E473CD">
            <w:pPr>
              <w:keepNext/>
              <w:jc w:val="center"/>
              <w:rPr>
                <w:rFonts w:cs="Arial"/>
                <w:b/>
                <w:sz w:val="22"/>
                <w:szCs w:val="22"/>
                <w:lang w:val="en-GB"/>
              </w:rPr>
            </w:pPr>
            <w:r w:rsidRPr="009A33EC">
              <w:rPr>
                <w:b/>
                <w:sz w:val="22"/>
                <w:lang w:val="en-GB"/>
              </w:rPr>
              <w:t>Activity name</w:t>
            </w:r>
          </w:p>
        </w:tc>
        <w:tc>
          <w:tcPr>
            <w:tcW w:w="719" w:type="pct"/>
            <w:vMerge w:val="restart"/>
            <w:shd w:val="clear" w:color="auto" w:fill="D9D9D9"/>
            <w:vAlign w:val="center"/>
          </w:tcPr>
          <w:p w:rsidR="00E473CD" w:rsidRPr="009A33EC" w:rsidRDefault="00E473CD" w:rsidP="00E473CD">
            <w:pPr>
              <w:keepNext/>
              <w:jc w:val="center"/>
              <w:rPr>
                <w:rFonts w:cs="Arial"/>
                <w:b/>
                <w:sz w:val="22"/>
                <w:szCs w:val="22"/>
                <w:lang w:val="en-GB"/>
              </w:rPr>
            </w:pPr>
            <w:r w:rsidRPr="009A33EC">
              <w:rPr>
                <w:b/>
                <w:sz w:val="22"/>
                <w:lang w:val="en-GB"/>
              </w:rPr>
              <w:t xml:space="preserve">Started before the conclusion of the project contract </w:t>
            </w:r>
          </w:p>
        </w:tc>
        <w:tc>
          <w:tcPr>
            <w:tcW w:w="719" w:type="pct"/>
            <w:vMerge w:val="restart"/>
            <w:shd w:val="clear" w:color="auto" w:fill="D9D9D9"/>
            <w:vAlign w:val="center"/>
          </w:tcPr>
          <w:p w:rsidR="00E473CD" w:rsidRPr="009A33EC" w:rsidRDefault="00E473CD" w:rsidP="00E473CD">
            <w:pPr>
              <w:keepNext/>
              <w:jc w:val="center"/>
              <w:rPr>
                <w:rFonts w:cs="Arial"/>
                <w:b/>
                <w:sz w:val="22"/>
                <w:szCs w:val="22"/>
                <w:lang w:val="en-GB"/>
              </w:rPr>
            </w:pPr>
            <w:r w:rsidRPr="009A33EC">
              <w:rPr>
                <w:b/>
                <w:sz w:val="22"/>
                <w:lang w:val="en-GB"/>
              </w:rPr>
              <w:t>Project contract month in which the project activities start</w:t>
            </w:r>
          </w:p>
        </w:tc>
        <w:tc>
          <w:tcPr>
            <w:tcW w:w="623" w:type="pct"/>
            <w:vMerge w:val="restart"/>
            <w:shd w:val="clear" w:color="auto" w:fill="D9D9D9"/>
            <w:vAlign w:val="center"/>
          </w:tcPr>
          <w:p w:rsidR="00E473CD" w:rsidRPr="009A33EC" w:rsidRDefault="00E473CD" w:rsidP="00E473CD">
            <w:pPr>
              <w:keepNext/>
              <w:jc w:val="center"/>
              <w:rPr>
                <w:rFonts w:cs="Arial"/>
                <w:b/>
                <w:sz w:val="22"/>
                <w:szCs w:val="22"/>
                <w:lang w:val="en-GB"/>
              </w:rPr>
            </w:pPr>
            <w:r w:rsidRPr="009A33EC">
              <w:rPr>
                <w:b/>
                <w:sz w:val="22"/>
                <w:lang w:val="en-GB"/>
              </w:rPr>
              <w:t>Project contract month in which the project activities end</w:t>
            </w:r>
          </w:p>
        </w:tc>
        <w:tc>
          <w:tcPr>
            <w:tcW w:w="1535" w:type="pct"/>
            <w:vMerge w:val="restart"/>
            <w:shd w:val="clear" w:color="auto" w:fill="D9D9D9"/>
            <w:vAlign w:val="center"/>
          </w:tcPr>
          <w:p w:rsidR="00E473CD" w:rsidRPr="009A33EC" w:rsidRDefault="00E473CD" w:rsidP="00E473CD">
            <w:pPr>
              <w:keepNext/>
              <w:jc w:val="center"/>
              <w:rPr>
                <w:rFonts w:cs="Arial"/>
                <w:b/>
                <w:sz w:val="22"/>
                <w:szCs w:val="22"/>
                <w:lang w:val="en-GB"/>
              </w:rPr>
            </w:pPr>
            <w:r w:rsidRPr="009A33EC">
              <w:rPr>
                <w:b/>
                <w:sz w:val="22"/>
                <w:lang w:val="en-GB"/>
              </w:rPr>
              <w:t>Activity period rationale</w:t>
            </w:r>
          </w:p>
        </w:tc>
      </w:tr>
      <w:tr w:rsidR="00CB6CEF" w:rsidRPr="009A33EC" w:rsidTr="00CB6CEF">
        <w:trPr>
          <w:trHeight w:val="276"/>
        </w:trPr>
        <w:tc>
          <w:tcPr>
            <w:tcW w:w="446" w:type="pct"/>
            <w:vMerge/>
            <w:shd w:val="clear" w:color="auto" w:fill="D9D9D9"/>
            <w:vAlign w:val="center"/>
          </w:tcPr>
          <w:p w:rsidR="00CB6CEF" w:rsidRPr="009A33EC" w:rsidRDefault="00CB6CEF" w:rsidP="00ED3569">
            <w:pPr>
              <w:rPr>
                <w:rFonts w:cs="Arial"/>
                <w:b/>
                <w:lang w:val="en-GB"/>
              </w:rPr>
            </w:pPr>
          </w:p>
        </w:tc>
        <w:tc>
          <w:tcPr>
            <w:tcW w:w="958" w:type="pct"/>
            <w:vMerge/>
            <w:shd w:val="clear" w:color="auto" w:fill="D9D9D9"/>
            <w:vAlign w:val="center"/>
          </w:tcPr>
          <w:p w:rsidR="00CB6CEF" w:rsidRPr="009A33EC" w:rsidRDefault="00CB6CEF" w:rsidP="00ED3569">
            <w:pPr>
              <w:rPr>
                <w:rFonts w:cs="Arial"/>
                <w:b/>
                <w:lang w:val="en-GB"/>
              </w:rPr>
            </w:pPr>
          </w:p>
        </w:tc>
        <w:tc>
          <w:tcPr>
            <w:tcW w:w="719" w:type="pct"/>
            <w:vMerge/>
            <w:shd w:val="clear" w:color="auto" w:fill="D9D9D9"/>
            <w:vAlign w:val="center"/>
          </w:tcPr>
          <w:p w:rsidR="00CB6CEF" w:rsidRPr="009A33EC" w:rsidRDefault="00CB6CEF" w:rsidP="00ED3569">
            <w:pPr>
              <w:rPr>
                <w:rFonts w:cs="Arial"/>
                <w:b/>
                <w:lang w:val="en-GB"/>
              </w:rPr>
            </w:pPr>
          </w:p>
        </w:tc>
        <w:tc>
          <w:tcPr>
            <w:tcW w:w="719" w:type="pct"/>
            <w:vMerge/>
            <w:shd w:val="clear" w:color="auto" w:fill="D9D9D9"/>
            <w:vAlign w:val="center"/>
          </w:tcPr>
          <w:p w:rsidR="00CB6CEF" w:rsidRPr="009A33EC" w:rsidRDefault="00CB6CEF" w:rsidP="00ED3569">
            <w:pPr>
              <w:rPr>
                <w:rFonts w:cs="Arial"/>
                <w:b/>
                <w:lang w:val="en-GB"/>
              </w:rPr>
            </w:pPr>
          </w:p>
        </w:tc>
        <w:tc>
          <w:tcPr>
            <w:tcW w:w="623" w:type="pct"/>
            <w:vMerge/>
            <w:shd w:val="clear" w:color="auto" w:fill="D9D9D9"/>
            <w:vAlign w:val="center"/>
          </w:tcPr>
          <w:p w:rsidR="00CB6CEF" w:rsidRPr="009A33EC" w:rsidRDefault="00CB6CEF" w:rsidP="00ED3569">
            <w:pPr>
              <w:rPr>
                <w:rFonts w:cs="Arial"/>
                <w:b/>
                <w:lang w:val="en-GB"/>
              </w:rPr>
            </w:pPr>
          </w:p>
        </w:tc>
        <w:tc>
          <w:tcPr>
            <w:tcW w:w="1535" w:type="pct"/>
            <w:vMerge/>
            <w:shd w:val="clear" w:color="auto" w:fill="D9D9D9"/>
          </w:tcPr>
          <w:p w:rsidR="00CB6CEF" w:rsidRPr="009A33EC" w:rsidRDefault="00CB6CEF" w:rsidP="00877FF1">
            <w:pPr>
              <w:ind w:firstLine="141"/>
              <w:rPr>
                <w:rFonts w:cs="Arial"/>
                <w:b/>
                <w:lang w:val="en-GB"/>
              </w:rPr>
            </w:pPr>
          </w:p>
        </w:tc>
      </w:tr>
      <w:tr w:rsidR="00E473CD" w:rsidRPr="009A33EC" w:rsidTr="005F3575">
        <w:trPr>
          <w:trHeight w:val="1134"/>
        </w:trPr>
        <w:tc>
          <w:tcPr>
            <w:tcW w:w="446" w:type="pct"/>
            <w:shd w:val="clear" w:color="auto" w:fill="auto"/>
          </w:tcPr>
          <w:p w:rsidR="00E473CD" w:rsidRPr="009A33EC" w:rsidRDefault="00E473CD" w:rsidP="00E473CD">
            <w:pPr>
              <w:widowControl w:val="0"/>
              <w:shd w:val="clear" w:color="auto" w:fill="FFFFFF"/>
              <w:rPr>
                <w:rFonts w:cs="Arial"/>
                <w:i/>
                <w:sz w:val="22"/>
                <w:szCs w:val="22"/>
                <w:lang w:val="en-GB"/>
              </w:rPr>
            </w:pPr>
            <w:r w:rsidRPr="009A33EC">
              <w:rPr>
                <w:i/>
                <w:sz w:val="22"/>
                <w:lang w:val="en-GB"/>
              </w:rPr>
              <w:t xml:space="preserve">Numbers of project activities are automatically transferred from Section 3 of Item 6 </w:t>
            </w:r>
            <w:r w:rsidRPr="009A33EC">
              <w:rPr>
                <w:i/>
                <w:sz w:val="22"/>
                <w:cs/>
                <w:lang w:val="en-GB"/>
              </w:rPr>
              <w:t>‘</w:t>
            </w:r>
            <w:r w:rsidRPr="009A33EC">
              <w:rPr>
                <w:i/>
                <w:sz w:val="22"/>
                <w:lang w:val="en-GB"/>
              </w:rPr>
              <w:t>Project rationale</w:t>
            </w:r>
            <w:r w:rsidRPr="009A33EC">
              <w:rPr>
                <w:i/>
                <w:sz w:val="22"/>
                <w:cs/>
                <w:lang w:val="en-GB"/>
              </w:rPr>
              <w:t xml:space="preserve">’ </w:t>
            </w:r>
            <w:r w:rsidRPr="009A33EC">
              <w:rPr>
                <w:i/>
                <w:sz w:val="22"/>
                <w:lang w:val="en-GB"/>
              </w:rPr>
              <w:t>of the Application.</w:t>
            </w:r>
          </w:p>
        </w:tc>
        <w:tc>
          <w:tcPr>
            <w:tcW w:w="958" w:type="pct"/>
            <w:shd w:val="clear" w:color="auto" w:fill="auto"/>
          </w:tcPr>
          <w:p w:rsidR="00E473CD" w:rsidRPr="009A33EC" w:rsidRDefault="00E473CD" w:rsidP="00E473CD">
            <w:pPr>
              <w:widowControl w:val="0"/>
              <w:shd w:val="clear" w:color="auto" w:fill="FFFFFF"/>
              <w:rPr>
                <w:rFonts w:cs="Arial"/>
                <w:i/>
                <w:sz w:val="22"/>
                <w:szCs w:val="22"/>
                <w:lang w:val="en-GB"/>
              </w:rPr>
            </w:pPr>
            <w:r w:rsidRPr="009A33EC">
              <w:rPr>
                <w:i/>
                <w:sz w:val="22"/>
                <w:lang w:val="en-GB"/>
              </w:rPr>
              <w:t xml:space="preserve">Name of a project activity is automatically entered from Section 4 of Item 6 </w:t>
            </w:r>
            <w:r w:rsidRPr="009A33EC">
              <w:rPr>
                <w:i/>
                <w:sz w:val="22"/>
                <w:cs/>
                <w:lang w:val="en-GB"/>
              </w:rPr>
              <w:t>‘</w:t>
            </w:r>
            <w:r w:rsidRPr="009A33EC">
              <w:rPr>
                <w:i/>
                <w:sz w:val="22"/>
                <w:lang w:val="en-GB"/>
              </w:rPr>
              <w:t>Project rationale</w:t>
            </w:r>
            <w:r w:rsidRPr="009A33EC">
              <w:rPr>
                <w:i/>
                <w:sz w:val="22"/>
                <w:cs/>
                <w:lang w:val="en-GB"/>
              </w:rPr>
              <w:t xml:space="preserve">’ </w:t>
            </w:r>
            <w:r w:rsidRPr="009A33EC">
              <w:rPr>
                <w:i/>
                <w:sz w:val="22"/>
                <w:lang w:val="en-GB"/>
              </w:rPr>
              <w:t xml:space="preserve">of the Application. </w:t>
            </w:r>
          </w:p>
        </w:tc>
        <w:tc>
          <w:tcPr>
            <w:tcW w:w="719" w:type="pct"/>
            <w:shd w:val="clear" w:color="auto" w:fill="auto"/>
          </w:tcPr>
          <w:p w:rsidR="00E473CD" w:rsidRPr="009A33EC" w:rsidRDefault="00E473CD" w:rsidP="00E473CD">
            <w:pPr>
              <w:widowControl w:val="0"/>
              <w:shd w:val="clear" w:color="auto" w:fill="FFFFFF"/>
              <w:rPr>
                <w:rFonts w:cs="Arial"/>
                <w:i/>
                <w:sz w:val="22"/>
                <w:szCs w:val="22"/>
                <w:lang w:val="en-GB"/>
              </w:rPr>
            </w:pPr>
            <w:r w:rsidRPr="009A33EC">
              <w:rPr>
                <w:i/>
                <w:sz w:val="22"/>
                <w:lang w:val="en-GB"/>
              </w:rPr>
              <w:t>Not applicable</w:t>
            </w:r>
          </w:p>
        </w:tc>
        <w:tc>
          <w:tcPr>
            <w:tcW w:w="719" w:type="pct"/>
            <w:shd w:val="clear" w:color="auto" w:fill="auto"/>
          </w:tcPr>
          <w:p w:rsidR="00E473CD" w:rsidRPr="009A33EC" w:rsidRDefault="00E473CD" w:rsidP="00E473CD">
            <w:pPr>
              <w:widowControl w:val="0"/>
              <w:shd w:val="clear" w:color="auto" w:fill="FFFFFF"/>
              <w:rPr>
                <w:rFonts w:cs="Arial"/>
                <w:i/>
                <w:sz w:val="22"/>
                <w:szCs w:val="22"/>
                <w:lang w:val="en-GB"/>
              </w:rPr>
            </w:pPr>
            <w:r w:rsidRPr="009A33EC">
              <w:rPr>
                <w:i/>
                <w:sz w:val="22"/>
                <w:lang w:val="en-GB"/>
              </w:rPr>
              <w:t>Please indicate the serial number of the month when the project activity was started counting from the planned project contract signature date.</w:t>
            </w:r>
          </w:p>
          <w:p w:rsidR="00E473CD" w:rsidRPr="009A33EC" w:rsidRDefault="00E473CD" w:rsidP="00E473CD">
            <w:pPr>
              <w:widowControl w:val="0"/>
              <w:shd w:val="clear" w:color="auto" w:fill="FFFFFF"/>
              <w:rPr>
                <w:rFonts w:cs="Arial"/>
                <w:i/>
                <w:sz w:val="22"/>
                <w:szCs w:val="22"/>
                <w:lang w:val="en-GB"/>
              </w:rPr>
            </w:pPr>
            <w:r w:rsidRPr="009A33EC">
              <w:rPr>
                <w:i/>
                <w:sz w:val="22"/>
                <w:lang w:val="en-GB"/>
              </w:rPr>
              <w:t xml:space="preserve">The first project implementation month does not have to be January. </w:t>
            </w:r>
          </w:p>
          <w:p w:rsidR="00E473CD" w:rsidRPr="009A33EC" w:rsidRDefault="00E473CD" w:rsidP="00E473CD">
            <w:pPr>
              <w:widowControl w:val="0"/>
              <w:shd w:val="clear" w:color="auto" w:fill="FFFFFF"/>
              <w:rPr>
                <w:rFonts w:cs="Arial"/>
                <w:i/>
                <w:sz w:val="22"/>
                <w:szCs w:val="22"/>
                <w:lang w:val="en-GB"/>
              </w:rPr>
            </w:pPr>
            <w:r w:rsidRPr="009A33EC">
              <w:rPr>
                <w:i/>
                <w:sz w:val="22"/>
                <w:lang w:val="en-GB"/>
              </w:rPr>
              <w:t xml:space="preserve">Please enter a number from 1 to 110. </w:t>
            </w:r>
          </w:p>
          <w:p w:rsidR="00E473CD" w:rsidRPr="009A33EC" w:rsidRDefault="00E473CD" w:rsidP="00E473CD">
            <w:pPr>
              <w:widowControl w:val="0"/>
              <w:shd w:val="clear" w:color="auto" w:fill="FFFFFF"/>
              <w:rPr>
                <w:rFonts w:cs="Arial"/>
                <w:i/>
                <w:sz w:val="22"/>
                <w:szCs w:val="22"/>
                <w:lang w:val="en-GB"/>
              </w:rPr>
            </w:pPr>
            <w:r w:rsidRPr="009A33EC">
              <w:rPr>
                <w:i/>
                <w:sz w:val="22"/>
                <w:lang w:val="en-GB"/>
              </w:rPr>
              <w:t xml:space="preserve">Mandatory field. </w:t>
            </w:r>
          </w:p>
        </w:tc>
        <w:tc>
          <w:tcPr>
            <w:tcW w:w="623" w:type="pct"/>
            <w:shd w:val="clear" w:color="auto" w:fill="auto"/>
          </w:tcPr>
          <w:p w:rsidR="00E473CD" w:rsidRPr="009A33EC" w:rsidRDefault="00E473CD" w:rsidP="00E473CD">
            <w:pPr>
              <w:widowControl w:val="0"/>
              <w:shd w:val="clear" w:color="auto" w:fill="FFFFFF"/>
              <w:rPr>
                <w:rFonts w:cs="Arial"/>
                <w:i/>
                <w:sz w:val="22"/>
                <w:szCs w:val="22"/>
                <w:lang w:val="en-GB"/>
              </w:rPr>
            </w:pPr>
            <w:r w:rsidRPr="009A33EC">
              <w:rPr>
                <w:i/>
                <w:sz w:val="22"/>
                <w:lang w:val="en-GB"/>
              </w:rPr>
              <w:t>Please indicate the serial number of the month when the project activity was completed counting from the planned project contract signature date. Please enter a number from 1 to 110.</w:t>
            </w:r>
          </w:p>
          <w:p w:rsidR="00E473CD" w:rsidRPr="009A33EC" w:rsidRDefault="00E473CD" w:rsidP="00E473CD">
            <w:pPr>
              <w:widowControl w:val="0"/>
              <w:shd w:val="clear" w:color="auto" w:fill="FFFFFF"/>
              <w:rPr>
                <w:rFonts w:cs="Arial"/>
                <w:i/>
                <w:sz w:val="22"/>
                <w:szCs w:val="22"/>
                <w:lang w:val="en-GB"/>
              </w:rPr>
            </w:pPr>
            <w:r w:rsidRPr="009A33EC">
              <w:rPr>
                <w:i/>
                <w:sz w:val="22"/>
                <w:lang w:val="en-GB"/>
              </w:rPr>
              <w:t>Mandatory field.</w:t>
            </w:r>
          </w:p>
        </w:tc>
        <w:tc>
          <w:tcPr>
            <w:tcW w:w="1535" w:type="pct"/>
          </w:tcPr>
          <w:p w:rsidR="00E473CD" w:rsidRPr="009A33EC" w:rsidRDefault="00E473CD" w:rsidP="00E473CD">
            <w:pPr>
              <w:widowControl w:val="0"/>
              <w:shd w:val="clear" w:color="auto" w:fill="FFFFFF"/>
              <w:jc w:val="both"/>
              <w:rPr>
                <w:rFonts w:cs="Arial"/>
                <w:i/>
                <w:sz w:val="22"/>
                <w:szCs w:val="22"/>
                <w:lang w:val="en-GB"/>
              </w:rPr>
            </w:pPr>
            <w:r w:rsidRPr="009A33EC">
              <w:rPr>
                <w:i/>
                <w:sz w:val="22"/>
                <w:lang w:val="en-GB"/>
              </w:rPr>
              <w:t>Please indicate the sequence that the stages of activity will be (or already are) implemented</w:t>
            </w:r>
            <w:r w:rsidRPr="009A33EC">
              <w:rPr>
                <w:i/>
                <w:sz w:val="22"/>
                <w:cs/>
                <w:lang w:val="en-GB"/>
              </w:rPr>
              <w:t xml:space="preserve">’ </w:t>
            </w:r>
          </w:p>
          <w:p w:rsidR="00E473CD" w:rsidRPr="009A33EC" w:rsidRDefault="00E473CD" w:rsidP="00E473CD">
            <w:pPr>
              <w:widowControl w:val="0"/>
              <w:shd w:val="clear" w:color="auto" w:fill="FFFFFF"/>
              <w:jc w:val="both"/>
              <w:rPr>
                <w:rFonts w:cs="Arial"/>
                <w:i/>
                <w:sz w:val="22"/>
                <w:szCs w:val="22"/>
                <w:lang w:val="en-GB"/>
              </w:rPr>
            </w:pPr>
            <w:r w:rsidRPr="009A33EC">
              <w:rPr>
                <w:i/>
                <w:sz w:val="22"/>
                <w:lang w:val="en-GB"/>
              </w:rPr>
              <w:t>Max. 1,000 characters.</w:t>
            </w:r>
          </w:p>
          <w:p w:rsidR="00E473CD" w:rsidRPr="009A33EC" w:rsidRDefault="00E473CD" w:rsidP="00E473CD">
            <w:pPr>
              <w:widowControl w:val="0"/>
              <w:shd w:val="clear" w:color="auto" w:fill="FFFFFF"/>
              <w:jc w:val="both"/>
              <w:rPr>
                <w:rFonts w:cs="Arial"/>
                <w:i/>
                <w:sz w:val="22"/>
                <w:szCs w:val="22"/>
                <w:lang w:val="en-GB"/>
              </w:rPr>
            </w:pPr>
            <w:r w:rsidRPr="009A33EC">
              <w:rPr>
                <w:i/>
                <w:sz w:val="22"/>
                <w:lang w:val="en-GB"/>
              </w:rPr>
              <w:t>Mandatory field.</w:t>
            </w:r>
          </w:p>
        </w:tc>
      </w:tr>
      <w:tr w:rsidR="00CB6CEF" w:rsidRPr="009A33EC" w:rsidTr="00CB6CEF">
        <w:trPr>
          <w:trHeight w:val="23"/>
        </w:trPr>
        <w:tc>
          <w:tcPr>
            <w:tcW w:w="446" w:type="pct"/>
            <w:shd w:val="clear" w:color="auto" w:fill="auto"/>
          </w:tcPr>
          <w:p w:rsidR="00CB6CEF" w:rsidRPr="009A33EC" w:rsidRDefault="00CB6CEF" w:rsidP="002B6242">
            <w:pPr>
              <w:widowControl w:val="0"/>
              <w:shd w:val="clear" w:color="auto" w:fill="FFFFFF"/>
              <w:jc w:val="center"/>
              <w:rPr>
                <w:rFonts w:cs="Arial"/>
                <w:lang w:val="en-GB"/>
              </w:rPr>
            </w:pPr>
            <w:r w:rsidRPr="009A33EC">
              <w:rPr>
                <w:rFonts w:cs="Arial"/>
                <w:lang w:val="en-GB"/>
              </w:rPr>
              <w:t>(...)</w:t>
            </w:r>
          </w:p>
        </w:tc>
        <w:tc>
          <w:tcPr>
            <w:tcW w:w="958" w:type="pct"/>
            <w:shd w:val="clear" w:color="auto" w:fill="auto"/>
          </w:tcPr>
          <w:p w:rsidR="00CB6CEF" w:rsidRPr="009A33EC" w:rsidRDefault="00CB6CEF" w:rsidP="002B6242">
            <w:pPr>
              <w:jc w:val="center"/>
              <w:rPr>
                <w:lang w:val="en-GB"/>
              </w:rPr>
            </w:pPr>
            <w:r w:rsidRPr="009A33EC">
              <w:rPr>
                <w:rFonts w:cs="Arial"/>
                <w:lang w:val="en-GB"/>
              </w:rPr>
              <w:t>(...)</w:t>
            </w:r>
          </w:p>
        </w:tc>
        <w:tc>
          <w:tcPr>
            <w:tcW w:w="719" w:type="pct"/>
            <w:shd w:val="clear" w:color="auto" w:fill="auto"/>
          </w:tcPr>
          <w:p w:rsidR="00CB6CEF" w:rsidRPr="009A33EC" w:rsidRDefault="00CB6CEF" w:rsidP="002B6242">
            <w:pPr>
              <w:jc w:val="center"/>
              <w:rPr>
                <w:lang w:val="en-GB"/>
              </w:rPr>
            </w:pPr>
            <w:r w:rsidRPr="009A33EC">
              <w:rPr>
                <w:rFonts w:cs="Arial"/>
                <w:lang w:val="en-GB"/>
              </w:rPr>
              <w:t>(...)</w:t>
            </w:r>
          </w:p>
        </w:tc>
        <w:tc>
          <w:tcPr>
            <w:tcW w:w="719" w:type="pct"/>
            <w:shd w:val="clear" w:color="auto" w:fill="auto"/>
          </w:tcPr>
          <w:p w:rsidR="00CB6CEF" w:rsidRPr="009A33EC" w:rsidRDefault="00CB6CEF" w:rsidP="002B6242">
            <w:pPr>
              <w:jc w:val="center"/>
              <w:rPr>
                <w:lang w:val="en-GB"/>
              </w:rPr>
            </w:pPr>
            <w:r w:rsidRPr="009A33EC">
              <w:rPr>
                <w:rFonts w:cs="Arial"/>
                <w:lang w:val="en-GB"/>
              </w:rPr>
              <w:t>(...)</w:t>
            </w:r>
          </w:p>
        </w:tc>
        <w:tc>
          <w:tcPr>
            <w:tcW w:w="623" w:type="pct"/>
            <w:shd w:val="clear" w:color="auto" w:fill="auto"/>
          </w:tcPr>
          <w:p w:rsidR="00CB6CEF" w:rsidRPr="009A33EC" w:rsidRDefault="00CB6CEF" w:rsidP="002B6242">
            <w:pPr>
              <w:jc w:val="center"/>
              <w:rPr>
                <w:lang w:val="en-GB"/>
              </w:rPr>
            </w:pPr>
            <w:r w:rsidRPr="009A33EC">
              <w:rPr>
                <w:rFonts w:cs="Arial"/>
                <w:lang w:val="en-GB"/>
              </w:rPr>
              <w:t>(...)</w:t>
            </w:r>
          </w:p>
        </w:tc>
        <w:tc>
          <w:tcPr>
            <w:tcW w:w="1535" w:type="pct"/>
          </w:tcPr>
          <w:p w:rsidR="00CB6CEF" w:rsidRPr="009A33EC" w:rsidRDefault="001A792A" w:rsidP="002B6242">
            <w:pPr>
              <w:widowControl w:val="0"/>
              <w:shd w:val="clear" w:color="auto" w:fill="FFFFFF"/>
              <w:jc w:val="center"/>
              <w:rPr>
                <w:rFonts w:cs="Arial"/>
                <w:lang w:val="en-GB"/>
              </w:rPr>
            </w:pPr>
            <w:r w:rsidRPr="009A33EC">
              <w:rPr>
                <w:rFonts w:cs="Arial"/>
                <w:lang w:val="en-GB"/>
              </w:rPr>
              <w:t>(...)</w:t>
            </w:r>
          </w:p>
        </w:tc>
      </w:tr>
    </w:tbl>
    <w:p w:rsidR="00E473CD" w:rsidRPr="009A33EC" w:rsidRDefault="00E473CD" w:rsidP="006B1805">
      <w:pPr>
        <w:pStyle w:val="Heading1"/>
        <w:ind w:left="0" w:firstLine="0"/>
        <w:rPr>
          <w:snapToGrid/>
          <w:lang w:val="en-GB"/>
        </w:rPr>
      </w:pPr>
      <w:bookmarkStart w:id="5" w:name="_Toc164497884"/>
      <w:bookmarkEnd w:id="4"/>
      <w:r w:rsidRPr="009A33EC">
        <w:rPr>
          <w:snapToGrid/>
          <w:lang w:val="en-GB"/>
        </w:rPr>
        <w:t>9. INFORMATION ABOUT PROCUREMENTS IN PROGRESS AND COMPLETED BEFORE THE SUBMISSION OF THE APPLICATION (NOT APPLICABLE)</w:t>
      </w:r>
    </w:p>
    <w:p w:rsidR="00E473CD" w:rsidRPr="009A33EC" w:rsidRDefault="00E473CD" w:rsidP="00E473CD">
      <w:pPr>
        <w:pStyle w:val="Heading1"/>
        <w:ind w:left="0" w:firstLine="0"/>
        <w:rPr>
          <w:lang w:val="en-GB"/>
        </w:rPr>
      </w:pPr>
      <w:r w:rsidRPr="009A33EC">
        <w:rPr>
          <w:snapToGrid/>
          <w:lang w:val="en-GB"/>
        </w:rPr>
        <w:t xml:space="preserve">10. INFORMATION ABOUT THE PROJECT REVENUES </w:t>
      </w:r>
    </w:p>
    <w:p w:rsidR="00F867CD" w:rsidRPr="009A33EC" w:rsidRDefault="00E473CD" w:rsidP="00E473CD">
      <w:pPr>
        <w:pStyle w:val="Text1"/>
        <w:ind w:left="0"/>
        <w:rPr>
          <w:i/>
          <w:sz w:val="22"/>
          <w:szCs w:val="22"/>
          <w:lang w:eastAsia="en-GB"/>
        </w:rPr>
      </w:pPr>
      <w:r w:rsidRPr="009A33EC">
        <w:rPr>
          <w:i/>
          <w:sz w:val="22"/>
        </w:rPr>
        <w:t>(Please select one of Sub-Items 10.1</w:t>
      </w:r>
      <w:r w:rsidRPr="009A33EC">
        <w:rPr>
          <w:i/>
          <w:sz w:val="22"/>
          <w:cs/>
        </w:rPr>
        <w:t>–</w:t>
      </w:r>
      <w:r w:rsidRPr="009A33EC">
        <w:rPr>
          <w:i/>
          <w:sz w:val="22"/>
        </w:rPr>
        <w:t>10.4.</w:t>
      </w:r>
      <w:r w:rsidRPr="009A33EC">
        <w:rPr>
          <w:i/>
          <w:sz w:val="20"/>
        </w:rPr>
        <w:t xml:space="preserve"> </w:t>
      </w:r>
      <w:r w:rsidRPr="009A33EC">
        <w:rPr>
          <w:i/>
          <w:sz w:val="22"/>
        </w:rPr>
        <w:t>In case of a joint measure project, revenues from all the activities of the project are estimated cumulatively).</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766"/>
      </w:tblGrid>
      <w:tr w:rsidR="006428BB" w:rsidRPr="009A33EC" w:rsidTr="006428BB">
        <w:tc>
          <w:tcPr>
            <w:tcW w:w="2977" w:type="dxa"/>
          </w:tcPr>
          <w:p w:rsidR="006428BB" w:rsidRPr="009A33EC" w:rsidRDefault="006428BB" w:rsidP="006428BB">
            <w:pPr>
              <w:pStyle w:val="Text1"/>
              <w:ind w:left="0"/>
              <w:rPr>
                <w:i/>
                <w:sz w:val="22"/>
                <w:szCs w:val="22"/>
              </w:rPr>
            </w:pPr>
            <w:r w:rsidRPr="009A33EC">
              <w:rPr>
                <w:b/>
              </w:rPr>
              <w:t xml:space="preserve">10.1. </w:t>
            </w:r>
            <w:r w:rsidRPr="009A33EC">
              <w:sym w:font="Wingdings" w:char="F06F"/>
            </w:r>
            <w:r w:rsidRPr="009A33EC">
              <w:rPr>
                <w:b/>
              </w:rPr>
              <w:t xml:space="preserve"> No revenue will be generated by implementing the project</w:t>
            </w:r>
          </w:p>
        </w:tc>
        <w:tc>
          <w:tcPr>
            <w:tcW w:w="11766" w:type="dxa"/>
          </w:tcPr>
          <w:p w:rsidR="006428BB" w:rsidRPr="009A33EC" w:rsidRDefault="006428BB" w:rsidP="006428BB">
            <w:pPr>
              <w:autoSpaceDE w:val="0"/>
              <w:autoSpaceDN w:val="0"/>
              <w:adjustRightInd w:val="0"/>
              <w:rPr>
                <w:i/>
                <w:sz w:val="22"/>
                <w:szCs w:val="22"/>
                <w:lang w:val="en-GB"/>
              </w:rPr>
            </w:pPr>
            <w:r w:rsidRPr="009A33EC">
              <w:rPr>
                <w:i/>
                <w:sz w:val="22"/>
                <w:lang w:val="en-GB"/>
              </w:rPr>
              <w:t>Please mark the Item when no revenue is planned from implementing the project.</w:t>
            </w:r>
          </w:p>
          <w:p w:rsidR="006428BB" w:rsidRPr="009A33EC" w:rsidRDefault="006428BB" w:rsidP="006428BB">
            <w:pPr>
              <w:pStyle w:val="Text1"/>
              <w:ind w:left="0"/>
              <w:rPr>
                <w:i/>
                <w:sz w:val="22"/>
                <w:szCs w:val="22"/>
              </w:rPr>
            </w:pPr>
            <w:r w:rsidRPr="009A33EC">
              <w:rPr>
                <w:i/>
                <w:sz w:val="22"/>
              </w:rPr>
              <w:t>Max. 1 character.</w:t>
            </w:r>
          </w:p>
        </w:tc>
      </w:tr>
      <w:tr w:rsidR="006428BB" w:rsidRPr="009A33EC" w:rsidTr="00642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6428BB" w:rsidRPr="009A33EC" w:rsidRDefault="006428BB" w:rsidP="006428BB">
            <w:pPr>
              <w:autoSpaceDE w:val="0"/>
              <w:autoSpaceDN w:val="0"/>
              <w:adjustRightInd w:val="0"/>
              <w:spacing w:line="240" w:lineRule="exact"/>
              <w:jc w:val="both"/>
              <w:rPr>
                <w:b/>
                <w:szCs w:val="24"/>
                <w:lang w:val="en-GB"/>
              </w:rPr>
            </w:pPr>
            <w:r w:rsidRPr="009A33EC">
              <w:rPr>
                <w:b/>
                <w:lang w:val="en-GB"/>
              </w:rPr>
              <w:t>10.2.</w:t>
            </w:r>
            <w:r w:rsidRPr="009A33EC">
              <w:rPr>
                <w:lang w:val="en-GB"/>
              </w:rPr>
              <w:t xml:space="preserve"> </w:t>
            </w:r>
            <w:r w:rsidRPr="009A33EC">
              <w:rPr>
                <w:lang w:val="en-GB"/>
              </w:rPr>
              <w:sym w:font="Wingdings" w:char="F06F"/>
            </w:r>
            <w:r w:rsidRPr="009A33EC">
              <w:rPr>
                <w:lang w:val="en-GB"/>
              </w:rPr>
              <w:t xml:space="preserve"> </w:t>
            </w:r>
            <w:r w:rsidRPr="009A33EC">
              <w:rPr>
                <w:b/>
                <w:lang w:val="en-GB"/>
              </w:rPr>
              <w:t>The project implementation will generate revenues and they are estimated in advance</w:t>
            </w:r>
          </w:p>
        </w:tc>
        <w:tc>
          <w:tcPr>
            <w:tcW w:w="11766" w:type="dxa"/>
            <w:tcBorders>
              <w:top w:val="single" w:sz="6" w:space="0" w:color="000000"/>
              <w:left w:val="single" w:sz="6" w:space="0" w:color="000000"/>
              <w:bottom w:val="single" w:sz="6" w:space="0" w:color="000000"/>
              <w:right w:val="single" w:sz="6" w:space="0" w:color="000000"/>
            </w:tcBorders>
          </w:tcPr>
          <w:p w:rsidR="006428BB" w:rsidRPr="009A33EC" w:rsidRDefault="006428BB" w:rsidP="006428BB">
            <w:pPr>
              <w:autoSpaceDE w:val="0"/>
              <w:autoSpaceDN w:val="0"/>
              <w:adjustRightInd w:val="0"/>
              <w:jc w:val="both"/>
              <w:rPr>
                <w:i/>
                <w:sz w:val="22"/>
                <w:szCs w:val="22"/>
                <w:lang w:val="en-GB"/>
              </w:rPr>
            </w:pPr>
            <w:r w:rsidRPr="009A33EC">
              <w:rPr>
                <w:i/>
                <w:lang w:val="en-GB"/>
              </w:rPr>
              <w:t xml:space="preserve">Please mark the Item when project implementation is intended to generate income has been estimated in advance according to the form approved by the Monitoring Committee of the Operational Programme (please fill in Annex </w:t>
            </w:r>
            <w:r w:rsidRPr="009A33EC">
              <w:rPr>
                <w:i/>
                <w:cs/>
                <w:lang w:val="en-GB"/>
              </w:rPr>
              <w:t>‘</w:t>
            </w:r>
            <w:r w:rsidRPr="009A33EC">
              <w:rPr>
                <w:i/>
                <w:lang w:val="en-GB"/>
              </w:rPr>
              <w:t>Information about the income generated from projects co-funded by the European Union funds</w:t>
            </w:r>
            <w:r w:rsidRPr="009A33EC">
              <w:rPr>
                <w:i/>
                <w:cs/>
                <w:lang w:val="en-GB"/>
              </w:rPr>
              <w:t xml:space="preserve">’ </w:t>
            </w:r>
            <w:r w:rsidRPr="009A33EC">
              <w:rPr>
                <w:i/>
                <w:lang w:val="en-GB"/>
              </w:rPr>
              <w:t>to the Application and published at the website</w:t>
            </w:r>
            <w:r w:rsidRPr="009A33EC">
              <w:rPr>
                <w:lang w:val="en-GB"/>
              </w:rPr>
              <w:t xml:space="preserve"> </w:t>
            </w:r>
            <w:r w:rsidRPr="009A33EC">
              <w:rPr>
                <w:i/>
                <w:sz w:val="22"/>
                <w:lang w:val="en-GB"/>
              </w:rPr>
              <w:t xml:space="preserve"> </w:t>
            </w:r>
            <w:hyperlink r:id="rId17" w:history="1">
              <w:r w:rsidRPr="009A33EC">
                <w:rPr>
                  <w:rStyle w:val="Hyperlink"/>
                  <w:i/>
                  <w:color w:val="000000"/>
                  <w:sz w:val="22"/>
                  <w:lang w:val="en-GB"/>
                </w:rPr>
                <w:t>www.esinvesticijos.lt</w:t>
              </w:r>
            </w:hyperlink>
            <w:r w:rsidRPr="009A33EC">
              <w:rPr>
                <w:i/>
                <w:sz w:val="22"/>
                <w:lang w:val="en-GB"/>
              </w:rPr>
              <w:t xml:space="preserve">). The form does not need to be filled in if the </w:t>
            </w:r>
            <w:proofErr w:type="gramStart"/>
            <w:r w:rsidRPr="009A33EC">
              <w:rPr>
                <w:i/>
                <w:sz w:val="22"/>
                <w:lang w:val="en-GB"/>
              </w:rPr>
              <w:t>projects is</w:t>
            </w:r>
            <w:proofErr w:type="gramEnd"/>
            <w:r w:rsidRPr="009A33EC">
              <w:rPr>
                <w:i/>
                <w:sz w:val="22"/>
                <w:lang w:val="en-GB"/>
              </w:rPr>
              <w:t xml:space="preserve"> co-funded from the European Social Funds. The amount estimated to be generated by implementing the project and/or in the post-funding period is entered in line 3.1 </w:t>
            </w:r>
            <w:r w:rsidRPr="009A33EC">
              <w:rPr>
                <w:i/>
                <w:sz w:val="22"/>
                <w:cs/>
                <w:lang w:val="en-GB"/>
              </w:rPr>
              <w:t>‘</w:t>
            </w:r>
            <w:r w:rsidRPr="009A33EC">
              <w:rPr>
                <w:i/>
                <w:sz w:val="22"/>
                <w:lang w:val="en-GB"/>
              </w:rPr>
              <w:t>Of which estimated forthcoming net income</w:t>
            </w:r>
            <w:r w:rsidRPr="009A33EC">
              <w:rPr>
                <w:i/>
                <w:sz w:val="22"/>
                <w:cs/>
                <w:lang w:val="en-GB"/>
              </w:rPr>
              <w:t xml:space="preserve">’ </w:t>
            </w:r>
            <w:r w:rsidRPr="009A33EC">
              <w:rPr>
                <w:i/>
                <w:sz w:val="22"/>
                <w:lang w:val="en-GB"/>
              </w:rPr>
              <w:t xml:space="preserve">in Table </w:t>
            </w:r>
            <w:r w:rsidRPr="009A33EC">
              <w:rPr>
                <w:i/>
                <w:sz w:val="22"/>
                <w:cs/>
                <w:lang w:val="en-GB"/>
              </w:rPr>
              <w:t>‘</w:t>
            </w:r>
            <w:r w:rsidRPr="009A33EC">
              <w:rPr>
                <w:i/>
                <w:sz w:val="22"/>
                <w:lang w:val="en-GB"/>
              </w:rPr>
              <w:t>Funding sources of eligible costs of the project</w:t>
            </w:r>
            <w:r w:rsidRPr="009A33EC">
              <w:rPr>
                <w:i/>
                <w:sz w:val="22"/>
                <w:cs/>
                <w:lang w:val="en-GB"/>
              </w:rPr>
              <w:t xml:space="preserve">’ </w:t>
            </w:r>
            <w:r w:rsidRPr="009A33EC">
              <w:rPr>
                <w:i/>
                <w:sz w:val="22"/>
                <w:lang w:val="en-GB"/>
              </w:rPr>
              <w:t>of Item 11 of the Application form.</w:t>
            </w:r>
          </w:p>
          <w:p w:rsidR="006428BB" w:rsidRPr="009A33EC" w:rsidRDefault="006428BB" w:rsidP="006428BB">
            <w:pPr>
              <w:autoSpaceDE w:val="0"/>
              <w:autoSpaceDN w:val="0"/>
              <w:adjustRightInd w:val="0"/>
              <w:jc w:val="both"/>
              <w:rPr>
                <w:i/>
                <w:sz w:val="22"/>
                <w:szCs w:val="22"/>
                <w:lang w:val="en-GB"/>
              </w:rPr>
            </w:pPr>
            <w:r w:rsidRPr="009A33EC">
              <w:rPr>
                <w:i/>
                <w:sz w:val="22"/>
                <w:lang w:val="en-GB"/>
              </w:rPr>
              <w:t>Max. 1 character.</w:t>
            </w:r>
          </w:p>
        </w:tc>
      </w:tr>
      <w:tr w:rsidR="006428BB" w:rsidRPr="009A33EC" w:rsidTr="00642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6428BB" w:rsidRPr="009A33EC" w:rsidRDefault="006428BB" w:rsidP="006428BB">
            <w:pPr>
              <w:autoSpaceDE w:val="0"/>
              <w:autoSpaceDN w:val="0"/>
              <w:adjustRightInd w:val="0"/>
              <w:spacing w:line="240" w:lineRule="exact"/>
              <w:jc w:val="both"/>
              <w:rPr>
                <w:b/>
                <w:szCs w:val="24"/>
                <w:lang w:val="en-GB"/>
              </w:rPr>
            </w:pPr>
            <w:r w:rsidRPr="009A33EC">
              <w:rPr>
                <w:b/>
                <w:lang w:val="en-GB"/>
              </w:rPr>
              <w:t xml:space="preserve">10.3. </w:t>
            </w:r>
            <w:r w:rsidRPr="009A33EC">
              <w:rPr>
                <w:lang w:val="en-GB"/>
              </w:rPr>
              <w:sym w:font="Wingdings" w:char="F06F"/>
            </w:r>
            <w:r w:rsidRPr="009A33EC">
              <w:rPr>
                <w:lang w:val="en-GB"/>
              </w:rPr>
              <w:t xml:space="preserve"> </w:t>
            </w:r>
            <w:r w:rsidRPr="009A33EC">
              <w:rPr>
                <w:b/>
                <w:lang w:val="en-GB"/>
              </w:rPr>
              <w:t>The project implementation will generate revenues but they cannot be estimated in advance</w:t>
            </w:r>
            <w:r w:rsidRPr="009A33EC">
              <w:rPr>
                <w:lang w:val="en-GB"/>
              </w:rPr>
              <w:t xml:space="preserve"> </w:t>
            </w:r>
            <w:r w:rsidRPr="009A33EC">
              <w:rPr>
                <w:b/>
                <w:lang w:val="en-GB"/>
              </w:rPr>
              <w:t xml:space="preserve"> </w:t>
            </w:r>
          </w:p>
        </w:tc>
        <w:tc>
          <w:tcPr>
            <w:tcW w:w="11766" w:type="dxa"/>
            <w:tcBorders>
              <w:top w:val="single" w:sz="6" w:space="0" w:color="000000"/>
              <w:left w:val="single" w:sz="6" w:space="0" w:color="000000"/>
              <w:bottom w:val="single" w:sz="6" w:space="0" w:color="000000"/>
              <w:right w:val="single" w:sz="6" w:space="0" w:color="000000"/>
            </w:tcBorders>
          </w:tcPr>
          <w:p w:rsidR="006428BB" w:rsidRPr="009A33EC" w:rsidRDefault="006428BB" w:rsidP="006428BB">
            <w:pPr>
              <w:autoSpaceDE w:val="0"/>
              <w:autoSpaceDN w:val="0"/>
              <w:adjustRightInd w:val="0"/>
              <w:jc w:val="both"/>
              <w:rPr>
                <w:i/>
                <w:sz w:val="22"/>
                <w:szCs w:val="22"/>
                <w:lang w:val="en-GB"/>
              </w:rPr>
            </w:pPr>
            <w:r w:rsidRPr="009A33EC">
              <w:rPr>
                <w:i/>
                <w:sz w:val="22"/>
                <w:lang w:val="en-GB"/>
              </w:rPr>
              <w:t xml:space="preserve">Please mark the Item when revenues are generated in the course of the implementation of the project, however, it is not yet possible to estimate the demand for the projects or services created as a result of the project. </w:t>
            </w:r>
          </w:p>
          <w:p w:rsidR="006428BB" w:rsidRPr="009A33EC" w:rsidRDefault="006428BB" w:rsidP="006428BB">
            <w:pPr>
              <w:autoSpaceDE w:val="0"/>
              <w:autoSpaceDN w:val="0"/>
              <w:adjustRightInd w:val="0"/>
              <w:jc w:val="both"/>
              <w:rPr>
                <w:b/>
                <w:i/>
                <w:sz w:val="22"/>
                <w:szCs w:val="22"/>
                <w:lang w:val="en-GB"/>
              </w:rPr>
            </w:pPr>
            <w:r w:rsidRPr="009A33EC">
              <w:rPr>
                <w:i/>
                <w:sz w:val="22"/>
                <w:lang w:val="en-GB"/>
              </w:rPr>
              <w:t>Max. 1 character.</w:t>
            </w:r>
          </w:p>
        </w:tc>
      </w:tr>
      <w:tr w:rsidR="006428BB" w:rsidRPr="009A33EC" w:rsidTr="00642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6428BB" w:rsidRPr="009A33EC" w:rsidRDefault="006428BB" w:rsidP="006428BB">
            <w:pPr>
              <w:keepNext/>
              <w:keepLines/>
              <w:autoSpaceDE w:val="0"/>
              <w:autoSpaceDN w:val="0"/>
              <w:adjustRightInd w:val="0"/>
              <w:spacing w:line="240" w:lineRule="exact"/>
              <w:ind w:left="397" w:hanging="397"/>
              <w:jc w:val="both"/>
              <w:rPr>
                <w:b/>
                <w:bCs/>
                <w:szCs w:val="24"/>
                <w:lang w:val="en-GB"/>
              </w:rPr>
            </w:pPr>
            <w:r w:rsidRPr="009A33EC">
              <w:rPr>
                <w:b/>
                <w:lang w:val="en-GB"/>
              </w:rPr>
              <w:t xml:space="preserve">10.4. </w:t>
            </w:r>
            <w:r w:rsidRPr="009A33EC">
              <w:rPr>
                <w:lang w:val="en-GB"/>
              </w:rPr>
              <w:sym w:font="Wingdings" w:char="F06F"/>
            </w:r>
            <w:r w:rsidRPr="009A33EC">
              <w:rPr>
                <w:b/>
                <w:lang w:val="en-GB"/>
              </w:rPr>
              <w:t xml:space="preserve"> Not applicable</w:t>
            </w:r>
          </w:p>
          <w:p w:rsidR="006428BB" w:rsidRPr="009A33EC" w:rsidRDefault="006428BB" w:rsidP="006428BB">
            <w:pPr>
              <w:autoSpaceDE w:val="0"/>
              <w:autoSpaceDN w:val="0"/>
              <w:adjustRightInd w:val="0"/>
              <w:spacing w:line="240" w:lineRule="exact"/>
              <w:ind w:left="397" w:hanging="397"/>
              <w:jc w:val="both"/>
              <w:rPr>
                <w:szCs w:val="24"/>
                <w:lang w:val="en-GB"/>
              </w:rPr>
            </w:pPr>
            <w:r w:rsidRPr="009A33EC">
              <w:rPr>
                <w:lang w:val="en-GB"/>
              </w:rPr>
              <w:t xml:space="preserve">      </w:t>
            </w:r>
          </w:p>
        </w:tc>
        <w:tc>
          <w:tcPr>
            <w:tcW w:w="11766" w:type="dxa"/>
            <w:tcBorders>
              <w:top w:val="single" w:sz="6" w:space="0" w:color="000000"/>
              <w:left w:val="single" w:sz="6" w:space="0" w:color="000000"/>
              <w:bottom w:val="single" w:sz="6" w:space="0" w:color="000000"/>
              <w:right w:val="single" w:sz="6" w:space="0" w:color="000000"/>
            </w:tcBorders>
          </w:tcPr>
          <w:p w:rsidR="006428BB" w:rsidRPr="009A33EC" w:rsidRDefault="006428BB" w:rsidP="006428BB">
            <w:pPr>
              <w:keepNext/>
              <w:keepLines/>
              <w:autoSpaceDE w:val="0"/>
              <w:autoSpaceDN w:val="0"/>
              <w:adjustRightInd w:val="0"/>
              <w:ind w:left="34"/>
              <w:jc w:val="both"/>
              <w:rPr>
                <w:i/>
                <w:sz w:val="22"/>
                <w:szCs w:val="22"/>
                <w:lang w:val="en-GB"/>
              </w:rPr>
            </w:pPr>
            <w:r w:rsidRPr="009A33EC">
              <w:rPr>
                <w:i/>
                <w:sz w:val="22"/>
                <w:lang w:val="en-GB"/>
              </w:rPr>
              <w:t>Please mark the Item (unless the Description of Project Financing Conditions) when:</w:t>
            </w:r>
          </w:p>
          <w:p w:rsidR="006428BB" w:rsidRPr="009A33EC" w:rsidRDefault="006428BB" w:rsidP="006428BB">
            <w:pPr>
              <w:keepNext/>
              <w:keepLines/>
              <w:autoSpaceDE w:val="0"/>
              <w:autoSpaceDN w:val="0"/>
              <w:adjustRightInd w:val="0"/>
              <w:jc w:val="both"/>
              <w:rPr>
                <w:i/>
                <w:sz w:val="22"/>
                <w:szCs w:val="22"/>
                <w:lang w:val="en-GB"/>
              </w:rPr>
            </w:pPr>
            <w:r w:rsidRPr="009A33EC">
              <w:rPr>
                <w:i/>
                <w:sz w:val="22"/>
                <w:lang w:val="en-GB"/>
              </w:rPr>
              <w:t>1. the amount of eligible costs of a project co-funded from the European Regional Development Fund or the Cohesion does not exceed EUR 1,000,000;</w:t>
            </w:r>
          </w:p>
          <w:p w:rsidR="006428BB" w:rsidRPr="009A33EC" w:rsidRDefault="006428BB" w:rsidP="006428BB">
            <w:pPr>
              <w:keepNext/>
              <w:keepLines/>
              <w:autoSpaceDE w:val="0"/>
              <w:autoSpaceDN w:val="0"/>
              <w:adjustRightInd w:val="0"/>
              <w:jc w:val="both"/>
              <w:rPr>
                <w:i/>
                <w:sz w:val="22"/>
                <w:szCs w:val="22"/>
                <w:lang w:val="en-GB"/>
              </w:rPr>
            </w:pPr>
            <w:r w:rsidRPr="009A33EC">
              <w:rPr>
                <w:i/>
                <w:sz w:val="22"/>
                <w:lang w:val="en-GB"/>
              </w:rPr>
              <w:t>2 projects benefit from State aid;</w:t>
            </w:r>
          </w:p>
          <w:p w:rsidR="006428BB" w:rsidRPr="009A33EC" w:rsidRDefault="006428BB" w:rsidP="006428BB">
            <w:pPr>
              <w:keepNext/>
              <w:keepLines/>
              <w:autoSpaceDE w:val="0"/>
              <w:autoSpaceDN w:val="0"/>
              <w:adjustRightInd w:val="0"/>
              <w:jc w:val="both"/>
              <w:rPr>
                <w:i/>
                <w:sz w:val="22"/>
                <w:szCs w:val="22"/>
                <w:lang w:val="en-GB"/>
              </w:rPr>
            </w:pPr>
          </w:p>
          <w:p w:rsidR="006428BB" w:rsidRPr="009A33EC" w:rsidRDefault="006428BB" w:rsidP="006428BB">
            <w:pPr>
              <w:keepNext/>
              <w:keepLines/>
              <w:autoSpaceDE w:val="0"/>
              <w:autoSpaceDN w:val="0"/>
              <w:adjustRightInd w:val="0"/>
              <w:jc w:val="both"/>
              <w:rPr>
                <w:i/>
                <w:sz w:val="22"/>
                <w:szCs w:val="22"/>
                <w:lang w:val="en-GB"/>
              </w:rPr>
            </w:pPr>
            <w:r w:rsidRPr="009A33EC">
              <w:rPr>
                <w:i/>
                <w:sz w:val="22"/>
                <w:lang w:val="en-GB"/>
              </w:rPr>
              <w:t xml:space="preserve">Max. 1 character. </w:t>
            </w:r>
          </w:p>
        </w:tc>
      </w:tr>
    </w:tbl>
    <w:bookmarkEnd w:id="5"/>
    <w:p w:rsidR="006428BB" w:rsidRPr="009A33EC" w:rsidRDefault="006428BB" w:rsidP="006428BB">
      <w:pPr>
        <w:pStyle w:val="Heading1"/>
        <w:rPr>
          <w:lang w:val="en-GB"/>
        </w:rPr>
      </w:pPr>
      <w:r w:rsidRPr="009A33EC">
        <w:rPr>
          <w:snapToGrid/>
          <w:lang w:val="en-GB"/>
        </w:rPr>
        <w:t xml:space="preserve">11.  SOURCES FOR FUNDING FOR THE ELIGIBLE COSTS OF THE PROJECT  </w:t>
      </w:r>
    </w:p>
    <w:p w:rsidR="001D0C65" w:rsidRPr="009A33EC" w:rsidRDefault="006428BB" w:rsidP="006428BB">
      <w:pPr>
        <w:pStyle w:val="Text1"/>
        <w:spacing w:after="0"/>
        <w:jc w:val="right"/>
        <w:rPr>
          <w:lang w:eastAsia="en-GB"/>
        </w:rPr>
      </w:pPr>
      <w:r w:rsidRPr="009A33EC">
        <w:rPr>
          <w:lang w:eastAsia="en-GB"/>
        </w:rPr>
        <w:t xml:space="preserve"> </w:t>
      </w:r>
      <w:r w:rsidR="001D0C65" w:rsidRPr="009A33EC">
        <w:rPr>
          <w:lang w:eastAsia="en-GB"/>
        </w:rPr>
        <w:t>(</w:t>
      </w:r>
      <w:proofErr w:type="gramStart"/>
      <w:r w:rsidRPr="009A33EC">
        <w:rPr>
          <w:lang w:eastAsia="en-GB"/>
        </w:rPr>
        <w:t>in</w:t>
      </w:r>
      <w:proofErr w:type="gramEnd"/>
      <w:r w:rsidRPr="009A33EC">
        <w:rPr>
          <w:lang w:eastAsia="en-GB"/>
        </w:rPr>
        <w:t xml:space="preserve"> euro</w:t>
      </w:r>
      <w:r w:rsidR="001D0C65" w:rsidRPr="009A33EC">
        <w:rPr>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62"/>
        <w:gridCol w:w="9389"/>
      </w:tblGrid>
      <w:tr w:rsidR="005212D8" w:rsidRPr="009A33EC" w:rsidTr="009F2CB6">
        <w:trPr>
          <w:trHeight w:val="23"/>
        </w:trPr>
        <w:tc>
          <w:tcPr>
            <w:tcW w:w="1839" w:type="pct"/>
            <w:shd w:val="clear" w:color="auto" w:fill="D9D9D9"/>
          </w:tcPr>
          <w:p w:rsidR="005212D8" w:rsidRPr="009A33EC" w:rsidRDefault="009A33EC" w:rsidP="009F2CB6">
            <w:pPr>
              <w:jc w:val="center"/>
              <w:rPr>
                <w:rFonts w:cs="Arial"/>
                <w:b/>
                <w:lang w:val="en-GB"/>
              </w:rPr>
            </w:pPr>
            <w:bookmarkStart w:id="6" w:name="_Toc164497885"/>
            <w:r w:rsidRPr="009A33EC">
              <w:rPr>
                <w:rFonts w:cs="Arial"/>
                <w:b/>
                <w:lang w:val="en-GB"/>
              </w:rPr>
              <w:t>Funding source</w:t>
            </w:r>
          </w:p>
        </w:tc>
        <w:tc>
          <w:tcPr>
            <w:tcW w:w="3161" w:type="pct"/>
            <w:shd w:val="clear" w:color="auto" w:fill="D9D9D9"/>
          </w:tcPr>
          <w:p w:rsidR="005212D8" w:rsidRPr="009A33EC" w:rsidRDefault="005212D8" w:rsidP="001D0C65">
            <w:pPr>
              <w:jc w:val="center"/>
              <w:rPr>
                <w:rFonts w:cs="Arial"/>
                <w:b/>
                <w:lang w:val="en-GB"/>
              </w:rPr>
            </w:pPr>
            <w:r w:rsidRPr="009A33EC">
              <w:rPr>
                <w:rFonts w:cs="Arial"/>
                <w:b/>
                <w:lang w:val="en-GB"/>
              </w:rPr>
              <w:t>Sum</w:t>
            </w:r>
          </w:p>
        </w:tc>
      </w:tr>
      <w:tr w:rsidR="006428BB" w:rsidRPr="009A33EC" w:rsidTr="009F2CB6">
        <w:trPr>
          <w:trHeight w:val="23"/>
        </w:trPr>
        <w:tc>
          <w:tcPr>
            <w:tcW w:w="1839" w:type="pct"/>
            <w:shd w:val="clear" w:color="auto" w:fill="auto"/>
          </w:tcPr>
          <w:p w:rsidR="006428BB" w:rsidRPr="009A33EC" w:rsidRDefault="006428BB" w:rsidP="006428BB">
            <w:pPr>
              <w:widowControl w:val="0"/>
              <w:shd w:val="clear" w:color="auto" w:fill="FFFFFF"/>
              <w:rPr>
                <w:rFonts w:cs="Arial"/>
                <w:lang w:val="en-GB"/>
              </w:rPr>
            </w:pPr>
            <w:r w:rsidRPr="009A33EC">
              <w:rPr>
                <w:b/>
                <w:lang w:val="en-GB"/>
              </w:rPr>
              <w:t>1. Requested funds</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Please indicate the amount requested to be allocated for funding the project. Please enter a number only. In case letters are entered, an error message appears.  Mandatory field. Maximum number of symbols—9 before the comma and two decimals.</w:t>
            </w:r>
          </w:p>
        </w:tc>
      </w:tr>
      <w:tr w:rsidR="006428BB" w:rsidRPr="009A33EC" w:rsidTr="009F2CB6">
        <w:trPr>
          <w:trHeight w:val="23"/>
        </w:trPr>
        <w:tc>
          <w:tcPr>
            <w:tcW w:w="1839" w:type="pct"/>
            <w:shd w:val="clear" w:color="auto" w:fill="auto"/>
          </w:tcPr>
          <w:p w:rsidR="006428BB" w:rsidRPr="009A33EC" w:rsidRDefault="006428BB" w:rsidP="006428BB">
            <w:pPr>
              <w:widowControl w:val="0"/>
              <w:shd w:val="clear" w:color="auto" w:fill="FFFFFF"/>
              <w:rPr>
                <w:rFonts w:cs="Arial"/>
                <w:lang w:val="en-GB"/>
              </w:rPr>
            </w:pPr>
            <w:r w:rsidRPr="009A33EC">
              <w:rPr>
                <w:b/>
                <w:lang w:val="en-GB"/>
              </w:rPr>
              <w:t>2. Own funds of the Applicant and the partner(s)</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(2.1+2.2) Please indicate the amount of own funds (contribution), i.e. the amount secured by the Applicant. Computed by automatically summing up the amounts under Sub-Items 2.1 and 2.2.</w:t>
            </w:r>
          </w:p>
        </w:tc>
      </w:tr>
      <w:tr w:rsidR="006428BB" w:rsidRPr="009A33EC" w:rsidTr="009F2CB6">
        <w:trPr>
          <w:trHeight w:val="23"/>
        </w:trPr>
        <w:tc>
          <w:tcPr>
            <w:tcW w:w="1839" w:type="pct"/>
            <w:shd w:val="clear" w:color="auto" w:fill="auto"/>
          </w:tcPr>
          <w:p w:rsidR="006428BB" w:rsidRPr="009A33EC" w:rsidRDefault="006428BB" w:rsidP="006428BB">
            <w:pPr>
              <w:widowControl w:val="0"/>
              <w:autoSpaceDE w:val="0"/>
              <w:autoSpaceDN w:val="0"/>
              <w:adjustRightInd w:val="0"/>
              <w:rPr>
                <w:rFonts w:cs="Arial"/>
                <w:b/>
                <w:bCs/>
                <w:szCs w:val="22"/>
                <w:lang w:val="en-GB"/>
              </w:rPr>
            </w:pPr>
            <w:r w:rsidRPr="009A33EC">
              <w:rPr>
                <w:b/>
                <w:lang w:val="en-GB"/>
              </w:rPr>
              <w:t xml:space="preserve">2.1. National public funds </w:t>
            </w:r>
          </w:p>
        </w:tc>
        <w:tc>
          <w:tcPr>
            <w:tcW w:w="3161" w:type="pct"/>
            <w:shd w:val="clear" w:color="auto" w:fill="auto"/>
          </w:tcPr>
          <w:p w:rsidR="006428BB" w:rsidRPr="009A33EC" w:rsidRDefault="006428BB" w:rsidP="006428BB">
            <w:pPr>
              <w:widowControl w:val="0"/>
              <w:autoSpaceDE w:val="0"/>
              <w:autoSpaceDN w:val="0"/>
              <w:adjustRightInd w:val="0"/>
              <w:jc w:val="both"/>
              <w:rPr>
                <w:rFonts w:cs="Arial"/>
                <w:i/>
                <w:sz w:val="22"/>
                <w:szCs w:val="22"/>
                <w:lang w:val="en-GB"/>
              </w:rPr>
            </w:pPr>
            <w:r w:rsidRPr="009A33EC">
              <w:rPr>
                <w:i/>
                <w:sz w:val="22"/>
                <w:lang w:val="en-GB"/>
              </w:rPr>
              <w:t>(2.1.1+2.1.2+2.1.3) Please indicate the amount that the Applicant will secure from the budget of the Republic of Lithuania, municipal budgets and other public financing sources. Computed by automatically summing up the amounts under Sub-Items 2.1.1 and 2.1.3.</w:t>
            </w:r>
          </w:p>
        </w:tc>
      </w:tr>
      <w:tr w:rsidR="006428BB" w:rsidRPr="009A33EC" w:rsidTr="009F2CB6">
        <w:trPr>
          <w:trHeight w:val="23"/>
        </w:trPr>
        <w:tc>
          <w:tcPr>
            <w:tcW w:w="1839" w:type="pct"/>
            <w:shd w:val="clear" w:color="auto" w:fill="auto"/>
          </w:tcPr>
          <w:p w:rsidR="006428BB" w:rsidRPr="009A33EC" w:rsidRDefault="006428BB" w:rsidP="006428BB">
            <w:pPr>
              <w:widowControl w:val="0"/>
              <w:shd w:val="clear" w:color="auto" w:fill="FFFFFF"/>
              <w:rPr>
                <w:rFonts w:cs="Arial"/>
                <w:lang w:val="en-GB"/>
              </w:rPr>
            </w:pPr>
            <w:r w:rsidRPr="009A33EC">
              <w:rPr>
                <w:lang w:val="en-GB"/>
              </w:rPr>
              <w:t>2.1.1. Funds of the budget of the Republic of Lithuania</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 xml:space="preserve">Please indicate the amount that the Applicant will secure, and whose source is the state budget of the Republic of Lithuania. Please enter a number only. Maximum number of symbols—9 before the comma and two decimals. </w:t>
            </w:r>
          </w:p>
        </w:tc>
      </w:tr>
      <w:tr w:rsidR="006428BB" w:rsidRPr="009A33EC" w:rsidTr="009F2CB6">
        <w:trPr>
          <w:trHeight w:val="23"/>
        </w:trPr>
        <w:tc>
          <w:tcPr>
            <w:tcW w:w="1839" w:type="pct"/>
            <w:shd w:val="clear" w:color="auto" w:fill="auto"/>
          </w:tcPr>
          <w:p w:rsidR="006428BB" w:rsidRPr="009A33EC" w:rsidRDefault="006428BB" w:rsidP="006428BB">
            <w:pPr>
              <w:widowControl w:val="0"/>
              <w:shd w:val="clear" w:color="auto" w:fill="FFFFFF"/>
              <w:rPr>
                <w:rFonts w:cs="Arial"/>
                <w:lang w:val="en-GB"/>
              </w:rPr>
            </w:pPr>
            <w:r w:rsidRPr="009A33EC">
              <w:rPr>
                <w:lang w:val="en-GB"/>
              </w:rPr>
              <w:t xml:space="preserve">2.1.2. Funds of the Municipality budget </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 xml:space="preserve">Please indicate the amount that the Applicant will secure, and whose source is the funds of municipality budgets. Please enter a number only. Maximum number of symbols—9 before the comma and two decimals. </w:t>
            </w:r>
          </w:p>
        </w:tc>
      </w:tr>
      <w:tr w:rsidR="006428BB" w:rsidRPr="009A33EC" w:rsidTr="009F2CB6">
        <w:trPr>
          <w:trHeight w:val="23"/>
        </w:trPr>
        <w:tc>
          <w:tcPr>
            <w:tcW w:w="1839" w:type="pct"/>
            <w:shd w:val="clear" w:color="auto" w:fill="auto"/>
          </w:tcPr>
          <w:p w:rsidR="006428BB" w:rsidRPr="009A33EC" w:rsidRDefault="006428BB" w:rsidP="006428BB">
            <w:pPr>
              <w:widowControl w:val="0"/>
              <w:autoSpaceDE w:val="0"/>
              <w:autoSpaceDN w:val="0"/>
              <w:adjustRightInd w:val="0"/>
              <w:rPr>
                <w:rFonts w:cs="Arial"/>
                <w:szCs w:val="24"/>
                <w:lang w:val="en-GB"/>
              </w:rPr>
            </w:pPr>
            <w:r w:rsidRPr="009A33EC">
              <w:rPr>
                <w:lang w:val="en-GB"/>
              </w:rPr>
              <w:t xml:space="preserve">2.1.3. Other public funding sources </w:t>
            </w:r>
          </w:p>
        </w:tc>
        <w:tc>
          <w:tcPr>
            <w:tcW w:w="3161" w:type="pct"/>
            <w:shd w:val="clear" w:color="auto" w:fill="auto"/>
          </w:tcPr>
          <w:p w:rsidR="006428BB" w:rsidRPr="009A33EC" w:rsidRDefault="006428BB" w:rsidP="006428BB">
            <w:pPr>
              <w:widowControl w:val="0"/>
              <w:autoSpaceDE w:val="0"/>
              <w:autoSpaceDN w:val="0"/>
              <w:adjustRightInd w:val="0"/>
              <w:jc w:val="both"/>
              <w:rPr>
                <w:rFonts w:cs="Arial"/>
                <w:i/>
                <w:sz w:val="22"/>
                <w:szCs w:val="22"/>
                <w:lang w:val="en-GB"/>
              </w:rPr>
            </w:pPr>
            <w:r w:rsidRPr="009A33EC">
              <w:rPr>
                <w:i/>
                <w:sz w:val="22"/>
                <w:lang w:val="en-GB"/>
              </w:rPr>
              <w:t>Please indicate the amount that the Applicant will secure, and whose source is the public sources (e.g. the Employment Fund, funds of State-owned companies, funds of other legal persons that are the contracting authorities referred to in Items 1</w:t>
            </w:r>
            <w:r w:rsidRPr="009A33EC">
              <w:rPr>
                <w:i/>
                <w:sz w:val="22"/>
                <w:cs/>
                <w:lang w:val="en-GB"/>
              </w:rPr>
              <w:t>–</w:t>
            </w:r>
            <w:r w:rsidRPr="009A33EC">
              <w:rPr>
                <w:i/>
                <w:sz w:val="22"/>
                <w:lang w:val="en-GB"/>
              </w:rPr>
              <w:t>3 of Article 4(1) of the Law on Public Procurement of the Republic of Lithuania. Please enter a number only. Maximum number of symbols—9 before the comma and two decimals.</w:t>
            </w:r>
          </w:p>
        </w:tc>
      </w:tr>
      <w:tr w:rsidR="006428BB" w:rsidRPr="009A33EC" w:rsidTr="009F2CB6">
        <w:trPr>
          <w:trHeight w:val="160"/>
        </w:trPr>
        <w:tc>
          <w:tcPr>
            <w:tcW w:w="1839" w:type="pct"/>
            <w:shd w:val="clear" w:color="auto" w:fill="auto"/>
          </w:tcPr>
          <w:p w:rsidR="006428BB" w:rsidRPr="009A33EC" w:rsidRDefault="006428BB" w:rsidP="006428BB">
            <w:pPr>
              <w:widowControl w:val="0"/>
              <w:shd w:val="clear" w:color="auto" w:fill="FFFFFF"/>
              <w:rPr>
                <w:rFonts w:cs="Arial"/>
                <w:lang w:val="en-GB"/>
              </w:rPr>
            </w:pPr>
            <w:r w:rsidRPr="009A33EC">
              <w:rPr>
                <w:b/>
                <w:lang w:val="en-GB"/>
              </w:rPr>
              <w:t xml:space="preserve">2.2. Private funds </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 xml:space="preserve">(2.2.1+2.2.2) Automatically computed total of the amounts referred to in Sub-Items 2.2.1 and 2.2.2, and that will be secured by the Applicant paying from own funds or other sources. </w:t>
            </w:r>
          </w:p>
        </w:tc>
      </w:tr>
      <w:tr w:rsidR="006428BB" w:rsidRPr="009A33EC" w:rsidTr="009F2CB6">
        <w:trPr>
          <w:trHeight w:val="23"/>
        </w:trPr>
        <w:tc>
          <w:tcPr>
            <w:tcW w:w="1839" w:type="pct"/>
            <w:shd w:val="clear" w:color="auto" w:fill="auto"/>
          </w:tcPr>
          <w:p w:rsidR="006428BB" w:rsidRPr="009A33EC" w:rsidRDefault="006428BB" w:rsidP="006428BB">
            <w:pPr>
              <w:rPr>
                <w:szCs w:val="24"/>
                <w:lang w:val="en-GB"/>
              </w:rPr>
            </w:pPr>
            <w:r w:rsidRPr="009A33EC">
              <w:rPr>
                <w:lang w:val="en-GB"/>
              </w:rPr>
              <w:t>2.2.1. The own funds of the Applicant and the partner(s)</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 xml:space="preserve">Please indicate the amount to be secured by the Applicant and the partner(s) and that is not public funds. Please enter a number only. Maximum number of symbols—9 before the comma and two decimals. </w:t>
            </w:r>
          </w:p>
        </w:tc>
      </w:tr>
      <w:tr w:rsidR="006428BB" w:rsidRPr="009A33EC" w:rsidTr="009F2CB6">
        <w:trPr>
          <w:trHeight w:val="23"/>
        </w:trPr>
        <w:tc>
          <w:tcPr>
            <w:tcW w:w="1839" w:type="pct"/>
            <w:shd w:val="clear" w:color="auto" w:fill="auto"/>
          </w:tcPr>
          <w:p w:rsidR="006428BB" w:rsidRPr="009A33EC" w:rsidRDefault="006428BB" w:rsidP="006428BB">
            <w:pPr>
              <w:rPr>
                <w:szCs w:val="24"/>
                <w:lang w:val="en-GB"/>
              </w:rPr>
            </w:pPr>
            <w:r w:rsidRPr="009A33EC">
              <w:rPr>
                <w:lang w:val="en-GB"/>
              </w:rPr>
              <w:t>2.2.2. Other public funding sources</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Please indicate the amount to be secured by the Applicant and to be obtained from other funding sources, e.g., bank loan. Please enter a number only. Maximum number of symbols—9 before the comma and two decimals.</w:t>
            </w:r>
          </w:p>
        </w:tc>
      </w:tr>
      <w:tr w:rsidR="006428BB" w:rsidRPr="009A33EC" w:rsidTr="009F2CB6">
        <w:trPr>
          <w:trHeight w:val="23"/>
        </w:trPr>
        <w:tc>
          <w:tcPr>
            <w:tcW w:w="1839" w:type="pct"/>
            <w:shd w:val="clear" w:color="auto" w:fill="auto"/>
          </w:tcPr>
          <w:p w:rsidR="006428BB" w:rsidRPr="009A33EC" w:rsidRDefault="006428BB" w:rsidP="006428BB">
            <w:pPr>
              <w:widowControl w:val="0"/>
              <w:shd w:val="clear" w:color="auto" w:fill="FFFFFF"/>
              <w:rPr>
                <w:rFonts w:cs="Arial"/>
                <w:lang w:val="en-GB"/>
              </w:rPr>
            </w:pPr>
            <w:r w:rsidRPr="009A33EC">
              <w:rPr>
                <w:b/>
                <w:lang w:val="en-GB"/>
              </w:rPr>
              <w:t>3. Total</w:t>
            </w:r>
          </w:p>
        </w:tc>
        <w:tc>
          <w:tcPr>
            <w:tcW w:w="3161" w:type="pct"/>
            <w:shd w:val="clear" w:color="auto" w:fill="auto"/>
          </w:tcPr>
          <w:p w:rsidR="006428BB" w:rsidRPr="009A33EC" w:rsidRDefault="006428BB" w:rsidP="006428BB">
            <w:pPr>
              <w:widowControl w:val="0"/>
              <w:shd w:val="clear" w:color="auto" w:fill="FFFFFF"/>
              <w:jc w:val="both"/>
              <w:rPr>
                <w:rFonts w:cs="Arial"/>
                <w:i/>
                <w:sz w:val="22"/>
                <w:szCs w:val="22"/>
                <w:lang w:val="en-GB"/>
              </w:rPr>
            </w:pPr>
            <w:r w:rsidRPr="009A33EC">
              <w:rPr>
                <w:i/>
                <w:sz w:val="22"/>
                <w:lang w:val="en-GB"/>
              </w:rPr>
              <w:t xml:space="preserve">(1+2) Please indicate the total amount of eligible amount of the project (automatically computed total of the amounts indicated in Items 1 and 2 of the Table). The amount must coincide with the amount of eligible costs indicated in the Table of Item 7 Project budget of the Application. In case the amounts do not coincide, the financial source row </w:t>
            </w:r>
            <w:r w:rsidRPr="009A33EC">
              <w:rPr>
                <w:i/>
                <w:sz w:val="22"/>
                <w:cs/>
                <w:lang w:val="en-GB"/>
              </w:rPr>
              <w:t>“</w:t>
            </w:r>
            <w:r w:rsidRPr="009A33EC">
              <w:rPr>
                <w:i/>
                <w:sz w:val="22"/>
                <w:lang w:val="en-GB"/>
              </w:rPr>
              <w:t>Total</w:t>
            </w:r>
            <w:r w:rsidRPr="009A33EC">
              <w:rPr>
                <w:i/>
                <w:sz w:val="22"/>
                <w:cs/>
                <w:lang w:val="en-GB"/>
              </w:rPr>
              <w:t xml:space="preserve">’ </w:t>
            </w:r>
            <w:r w:rsidRPr="009A33EC">
              <w:rPr>
                <w:i/>
                <w:sz w:val="22"/>
                <w:lang w:val="en-GB"/>
              </w:rPr>
              <w:t xml:space="preserve">is marked in red, and an error message is displayed. </w:t>
            </w:r>
          </w:p>
        </w:tc>
      </w:tr>
      <w:tr w:rsidR="006428BB" w:rsidRPr="009A33EC" w:rsidTr="009F2CB6">
        <w:trPr>
          <w:trHeight w:val="23"/>
        </w:trPr>
        <w:tc>
          <w:tcPr>
            <w:tcW w:w="1839" w:type="pct"/>
            <w:shd w:val="clear" w:color="auto" w:fill="auto"/>
          </w:tcPr>
          <w:p w:rsidR="006428BB" w:rsidRPr="009A33EC" w:rsidRDefault="006428BB" w:rsidP="006428BB">
            <w:pPr>
              <w:widowControl w:val="0"/>
              <w:autoSpaceDE w:val="0"/>
              <w:autoSpaceDN w:val="0"/>
              <w:adjustRightInd w:val="0"/>
              <w:rPr>
                <w:rFonts w:cs="Arial"/>
                <w:szCs w:val="24"/>
                <w:lang w:val="en-GB"/>
              </w:rPr>
            </w:pPr>
            <w:r w:rsidRPr="009A33EC">
              <w:rPr>
                <w:lang w:val="en-GB"/>
              </w:rPr>
              <w:t xml:space="preserve">3.1. Of which estimated projected net income </w:t>
            </w:r>
          </w:p>
        </w:tc>
        <w:tc>
          <w:tcPr>
            <w:tcW w:w="3161" w:type="pct"/>
            <w:shd w:val="clear" w:color="auto" w:fill="auto"/>
          </w:tcPr>
          <w:p w:rsidR="006428BB" w:rsidRPr="009A33EC" w:rsidRDefault="006428BB" w:rsidP="006428BB">
            <w:pPr>
              <w:widowControl w:val="0"/>
              <w:autoSpaceDE w:val="0"/>
              <w:autoSpaceDN w:val="0"/>
              <w:adjustRightInd w:val="0"/>
              <w:jc w:val="both"/>
              <w:rPr>
                <w:i/>
                <w:sz w:val="22"/>
                <w:szCs w:val="22"/>
                <w:lang w:val="en-GB"/>
              </w:rPr>
            </w:pPr>
            <w:r w:rsidRPr="009A33EC">
              <w:rPr>
                <w:i/>
                <w:sz w:val="22"/>
                <w:lang w:val="en-GB"/>
              </w:rPr>
              <w:t xml:space="preserve">Please indicate the amount of income estimated to be generated and by which the eligible amount declared to the European Commission is deducted. This amount is equal to the amount of eligible costs that will be covered from the estimated net revenues from project activities, therefore the amount cannot be financed from EU structural funds, and the amount must be financed from own funds (contribution) of the Applicant and/or the partner(s). Depending upon the source of the funds that the Applicant and/or the partner(s) will use to fund the amount, please fill in a respective section of Item 2 </w:t>
            </w:r>
            <w:r w:rsidRPr="009A33EC">
              <w:rPr>
                <w:i/>
                <w:sz w:val="22"/>
                <w:cs/>
                <w:lang w:val="en-GB"/>
              </w:rPr>
              <w:t>‘</w:t>
            </w:r>
            <w:r w:rsidRPr="009A33EC">
              <w:rPr>
                <w:i/>
                <w:sz w:val="22"/>
                <w:lang w:val="en-GB"/>
              </w:rPr>
              <w:t>Own funds of the Applicant and the partner(s)</w:t>
            </w:r>
            <w:r w:rsidRPr="009A33EC">
              <w:rPr>
                <w:i/>
                <w:sz w:val="22"/>
                <w:cs/>
                <w:lang w:val="en-GB"/>
              </w:rPr>
              <w:t xml:space="preserve">’ </w:t>
            </w:r>
            <w:r w:rsidRPr="009A33EC">
              <w:rPr>
                <w:i/>
                <w:sz w:val="22"/>
                <w:lang w:val="en-GB"/>
              </w:rPr>
              <w:t xml:space="preserve">of the present Table. </w:t>
            </w:r>
          </w:p>
          <w:p w:rsidR="006428BB" w:rsidRPr="009A33EC" w:rsidRDefault="006428BB" w:rsidP="006428BB">
            <w:pPr>
              <w:widowControl w:val="0"/>
              <w:autoSpaceDE w:val="0"/>
              <w:autoSpaceDN w:val="0"/>
              <w:adjustRightInd w:val="0"/>
              <w:jc w:val="both"/>
              <w:rPr>
                <w:rFonts w:cs="Arial"/>
                <w:i/>
                <w:sz w:val="22"/>
                <w:szCs w:val="22"/>
                <w:lang w:val="en-GB"/>
              </w:rPr>
            </w:pPr>
            <w:r w:rsidRPr="009A33EC">
              <w:rPr>
                <w:i/>
                <w:sz w:val="22"/>
                <w:lang w:val="en-GB"/>
              </w:rPr>
              <w:t xml:space="preserve">Please enter only a number that cannot be larger than the number indicated in Item 2 of this Table. Maximum number of symbols </w:t>
            </w:r>
            <w:r w:rsidRPr="009A33EC">
              <w:rPr>
                <w:i/>
                <w:sz w:val="22"/>
                <w:cs/>
                <w:lang w:val="en-GB"/>
              </w:rPr>
              <w:t xml:space="preserve">– </w:t>
            </w:r>
            <w:r w:rsidRPr="009A33EC">
              <w:rPr>
                <w:i/>
                <w:sz w:val="22"/>
                <w:lang w:val="en-GB"/>
              </w:rPr>
              <w:t>9 figures before a comma, and two decimals. Mandatory field if Item 10.2 of the Application is marked.</w:t>
            </w:r>
          </w:p>
        </w:tc>
      </w:tr>
    </w:tbl>
    <w:p w:rsidR="0092318E" w:rsidRPr="009A33EC" w:rsidRDefault="006428BB" w:rsidP="000F73DC">
      <w:pPr>
        <w:pStyle w:val="Heading1"/>
        <w:ind w:left="0" w:firstLine="0"/>
        <w:rPr>
          <w:lang w:val="en-GB"/>
        </w:rPr>
      </w:pPr>
      <w:r w:rsidRPr="009A33EC">
        <w:rPr>
          <w:snapToGrid/>
          <w:lang w:val="en-GB"/>
        </w:rPr>
        <w:t xml:space="preserve">12. SPECIFICATION OF EXPENSES NOT MEETING THE ELIGIBILITY </w:t>
      </w:r>
      <w:bookmarkEnd w:id="6"/>
      <w:r w:rsidR="009A33EC" w:rsidRPr="009A33EC">
        <w:rPr>
          <w:snapToGrid/>
          <w:lang w:val="en-GB"/>
        </w:rPr>
        <w:t>REQUIREMENTS (</w:t>
      </w:r>
      <w:r w:rsidRPr="009A33EC">
        <w:rPr>
          <w:lang w:val="en-GB"/>
        </w:rPr>
        <w:t>N/A</w:t>
      </w:r>
      <w:r w:rsidR="007C5EB6" w:rsidRPr="009A33EC">
        <w:rPr>
          <w:lang w:val="en-GB"/>
        </w:rPr>
        <w:t>)</w:t>
      </w:r>
    </w:p>
    <w:p w:rsidR="00F263E2" w:rsidRPr="009A33EC" w:rsidRDefault="00F43DA3" w:rsidP="009A33EC">
      <w:pPr>
        <w:pStyle w:val="Heading1"/>
        <w:ind w:left="0" w:firstLine="0"/>
        <w:rPr>
          <w:lang w:val="en-GB"/>
        </w:rPr>
      </w:pPr>
      <w:bookmarkStart w:id="7" w:name="_Toc164497879"/>
      <w:bookmarkStart w:id="8" w:name="_Toc164497886"/>
      <w:r w:rsidRPr="009A33EC">
        <w:rPr>
          <w:lang w:val="en-GB"/>
        </w:rPr>
        <w:t>1</w:t>
      </w:r>
      <w:r w:rsidR="002F6335" w:rsidRPr="009A33EC">
        <w:rPr>
          <w:lang w:val="en-GB"/>
        </w:rPr>
        <w:t>3</w:t>
      </w:r>
      <w:r w:rsidR="004D63C1" w:rsidRPr="009A33EC">
        <w:rPr>
          <w:lang w:val="en-GB"/>
        </w:rPr>
        <w:t xml:space="preserve">. </w:t>
      </w:r>
      <w:bookmarkEnd w:id="7"/>
      <w:r w:rsidR="009A33EC" w:rsidRPr="009A33EC">
        <w:rPr>
          <w:snapToGrid/>
          <w:lang w:val="en-GB"/>
        </w:rPr>
        <w:t>MONITORING INDICATORS</w:t>
      </w:r>
    </w:p>
    <w:p w:rsidR="003E2C0E" w:rsidRPr="009A33EC" w:rsidRDefault="006428BB" w:rsidP="004B4319">
      <w:pPr>
        <w:pStyle w:val="Text1"/>
        <w:keepNext/>
        <w:ind w:left="0"/>
        <w:rPr>
          <w:i/>
          <w:sz w:val="22"/>
          <w:szCs w:val="22"/>
          <w:lang w:eastAsia="en-GB"/>
        </w:rPr>
      </w:pPr>
      <w:r w:rsidRPr="009A33EC">
        <w:rPr>
          <w:i/>
          <w:sz w:val="22"/>
        </w:rPr>
        <w:t xml:space="preserve">(A project must seek to achieve the product monitoring indicator referred to in Sub-Item 13.1.1. of the measure of the Operational programme according to which the project is being implemented. The indicators indicated in Sub-Items 13.1.2 and 13.1.3 </w:t>
      </w:r>
      <w:proofErr w:type="gramStart"/>
      <w:r w:rsidRPr="009A33EC">
        <w:rPr>
          <w:i/>
          <w:sz w:val="22"/>
        </w:rPr>
        <w:t>are</w:t>
      </w:r>
      <w:proofErr w:type="gramEnd"/>
      <w:r w:rsidRPr="009A33EC">
        <w:rPr>
          <w:i/>
          <w:sz w:val="22"/>
        </w:rPr>
        <w:t xml:space="preserve"> optional)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02"/>
        <w:gridCol w:w="2730"/>
        <w:gridCol w:w="3511"/>
        <w:gridCol w:w="3508"/>
      </w:tblGrid>
      <w:tr w:rsidR="006428BB" w:rsidRPr="009A33EC" w:rsidTr="000E11FE">
        <w:trPr>
          <w:trHeight w:val="25"/>
        </w:trPr>
        <w:tc>
          <w:tcPr>
            <w:tcW w:w="1718" w:type="pct"/>
            <w:shd w:val="clear" w:color="auto" w:fill="D9D9D9"/>
          </w:tcPr>
          <w:p w:rsidR="006428BB" w:rsidRPr="009A33EC" w:rsidRDefault="006428BB" w:rsidP="006428BB">
            <w:pPr>
              <w:keepNext/>
              <w:jc w:val="center"/>
              <w:rPr>
                <w:b/>
                <w:szCs w:val="24"/>
                <w:lang w:val="en-GB"/>
              </w:rPr>
            </w:pPr>
            <w:r w:rsidRPr="009A33EC">
              <w:rPr>
                <w:b/>
                <w:lang w:val="en-GB"/>
              </w:rPr>
              <w:t>Monitoring indicator title</w:t>
            </w:r>
          </w:p>
        </w:tc>
        <w:tc>
          <w:tcPr>
            <w:tcW w:w="919" w:type="pct"/>
            <w:shd w:val="clear" w:color="auto" w:fill="D9D9D9"/>
          </w:tcPr>
          <w:p w:rsidR="006428BB" w:rsidRPr="009A33EC" w:rsidRDefault="006428BB" w:rsidP="006428BB">
            <w:pPr>
              <w:keepNext/>
              <w:jc w:val="center"/>
              <w:rPr>
                <w:b/>
                <w:szCs w:val="24"/>
                <w:lang w:val="en-GB"/>
              </w:rPr>
            </w:pPr>
            <w:r w:rsidRPr="009A33EC">
              <w:rPr>
                <w:b/>
                <w:lang w:val="en-GB"/>
              </w:rPr>
              <w:t>Measurement unit</w:t>
            </w:r>
          </w:p>
        </w:tc>
        <w:tc>
          <w:tcPr>
            <w:tcW w:w="1182" w:type="pct"/>
            <w:shd w:val="clear" w:color="auto" w:fill="D9D9D9"/>
          </w:tcPr>
          <w:p w:rsidR="006428BB" w:rsidRPr="009A33EC" w:rsidRDefault="006428BB" w:rsidP="006428BB">
            <w:pPr>
              <w:keepNext/>
              <w:jc w:val="center"/>
              <w:rPr>
                <w:b/>
                <w:szCs w:val="24"/>
                <w:lang w:val="en-GB"/>
              </w:rPr>
            </w:pPr>
            <w:r w:rsidRPr="009A33EC">
              <w:rPr>
                <w:b/>
                <w:lang w:val="en-GB"/>
              </w:rPr>
              <w:t>Target value</w:t>
            </w:r>
          </w:p>
        </w:tc>
        <w:tc>
          <w:tcPr>
            <w:tcW w:w="1181" w:type="pct"/>
            <w:shd w:val="clear" w:color="auto" w:fill="D9D9D9"/>
          </w:tcPr>
          <w:p w:rsidR="006428BB" w:rsidRPr="009A33EC" w:rsidRDefault="006428BB" w:rsidP="006428BB">
            <w:pPr>
              <w:keepNext/>
              <w:jc w:val="center"/>
              <w:rPr>
                <w:b/>
                <w:szCs w:val="24"/>
                <w:lang w:val="en-GB"/>
              </w:rPr>
            </w:pPr>
            <w:r w:rsidRPr="009A33EC">
              <w:rPr>
                <w:b/>
                <w:lang w:val="en-GB"/>
              </w:rPr>
              <w:t>Substantiation of the target value</w:t>
            </w:r>
          </w:p>
        </w:tc>
      </w:tr>
      <w:tr w:rsidR="006428BB" w:rsidRPr="009A33EC" w:rsidTr="000E11FE">
        <w:trPr>
          <w:trHeight w:val="25"/>
        </w:trPr>
        <w:tc>
          <w:tcPr>
            <w:tcW w:w="5000" w:type="pct"/>
            <w:gridSpan w:val="4"/>
          </w:tcPr>
          <w:p w:rsidR="006428BB" w:rsidRPr="009A33EC" w:rsidRDefault="006428BB" w:rsidP="006428BB">
            <w:pPr>
              <w:widowControl w:val="0"/>
              <w:shd w:val="clear" w:color="auto" w:fill="FFFFFF"/>
              <w:rPr>
                <w:b/>
                <w:szCs w:val="24"/>
                <w:lang w:val="en-GB"/>
              </w:rPr>
            </w:pPr>
            <w:r w:rsidRPr="009A33EC">
              <w:rPr>
                <w:b/>
                <w:lang w:val="en-GB"/>
              </w:rPr>
              <w:t>13.1. Product monitoring indicators</w:t>
            </w:r>
          </w:p>
        </w:tc>
      </w:tr>
      <w:tr w:rsidR="009A33EC" w:rsidRPr="009A33EC" w:rsidTr="000E11FE">
        <w:trPr>
          <w:trHeight w:val="25"/>
        </w:trPr>
        <w:tc>
          <w:tcPr>
            <w:tcW w:w="1718" w:type="pct"/>
          </w:tcPr>
          <w:p w:rsidR="009A33EC" w:rsidRPr="009A33EC" w:rsidRDefault="009A33EC" w:rsidP="009A33EC">
            <w:pPr>
              <w:jc w:val="both"/>
              <w:rPr>
                <w:lang w:val="en-GB"/>
              </w:rPr>
            </w:pPr>
            <w:r w:rsidRPr="009A33EC">
              <w:rPr>
                <w:lang w:val="en-GB"/>
              </w:rPr>
              <w:t>13.1.1. Implemented R&amp;D projects (indicator code P.S.396).</w:t>
            </w:r>
          </w:p>
          <w:p w:rsidR="009A33EC" w:rsidRPr="009A33EC" w:rsidRDefault="009A33EC" w:rsidP="009A33EC">
            <w:pPr>
              <w:jc w:val="both"/>
              <w:rPr>
                <w:rFonts w:cs="Arial"/>
                <w:i/>
                <w:sz w:val="22"/>
                <w:szCs w:val="22"/>
                <w:lang w:val="en-GB"/>
              </w:rPr>
            </w:pPr>
          </w:p>
          <w:p w:rsidR="009A33EC" w:rsidRPr="009A33EC" w:rsidRDefault="009A33EC" w:rsidP="009A33EC">
            <w:pPr>
              <w:jc w:val="both"/>
              <w:rPr>
                <w:lang w:val="en-GB"/>
              </w:rPr>
            </w:pPr>
            <w:r w:rsidRPr="009A33EC">
              <w:rPr>
                <w:lang w:val="en-GB"/>
              </w:rPr>
              <w:t xml:space="preserve">13.1.2. Patent applications submitted by beneficiaries that are research and studies institutions (indicator code P.S.305). </w:t>
            </w:r>
          </w:p>
          <w:p w:rsidR="009A33EC" w:rsidRPr="009A33EC" w:rsidRDefault="009A33EC" w:rsidP="009A33EC">
            <w:pPr>
              <w:jc w:val="both"/>
              <w:rPr>
                <w:rFonts w:cs="Arial"/>
                <w:i/>
                <w:sz w:val="22"/>
                <w:szCs w:val="22"/>
                <w:lang w:val="en-GB"/>
              </w:rPr>
            </w:pPr>
          </w:p>
          <w:p w:rsidR="009A33EC" w:rsidRPr="009A33EC" w:rsidRDefault="009A33EC" w:rsidP="009A33EC">
            <w:pPr>
              <w:jc w:val="both"/>
              <w:rPr>
                <w:lang w:val="en-GB"/>
              </w:rPr>
            </w:pPr>
            <w:r w:rsidRPr="009A33EC">
              <w:rPr>
                <w:lang w:val="en-GB"/>
              </w:rPr>
              <w:t>13.1.3. Patent applications submitted by beneficiaries that are university hospitals (indicator code P.N.741).</w:t>
            </w:r>
          </w:p>
          <w:p w:rsidR="009A33EC" w:rsidRPr="009A33EC" w:rsidRDefault="009A33EC" w:rsidP="009A33EC">
            <w:pPr>
              <w:rPr>
                <w:rFonts w:cs="Arial"/>
                <w:i/>
                <w:sz w:val="22"/>
                <w:szCs w:val="22"/>
                <w:lang w:val="en-GB"/>
              </w:rPr>
            </w:pPr>
          </w:p>
          <w:p w:rsidR="009A33EC" w:rsidRPr="009A33EC" w:rsidRDefault="009A33EC" w:rsidP="009A33EC">
            <w:pPr>
              <w:rPr>
                <w:rFonts w:cs="Arial"/>
                <w:i/>
                <w:sz w:val="22"/>
                <w:szCs w:val="22"/>
                <w:lang w:val="en-GB"/>
              </w:rPr>
            </w:pPr>
          </w:p>
          <w:p w:rsidR="009A33EC" w:rsidRPr="009A33EC" w:rsidRDefault="009A33EC" w:rsidP="009A33EC">
            <w:pPr>
              <w:rPr>
                <w:rFonts w:cs="Arial"/>
                <w:i/>
                <w:sz w:val="22"/>
                <w:szCs w:val="22"/>
                <w:lang w:val="en-GB"/>
              </w:rPr>
            </w:pPr>
          </w:p>
          <w:p w:rsidR="009A33EC" w:rsidRPr="009A33EC" w:rsidRDefault="009A33EC" w:rsidP="009A33EC">
            <w:pPr>
              <w:rPr>
                <w:rFonts w:cs="Arial"/>
                <w:i/>
                <w:sz w:val="22"/>
                <w:szCs w:val="22"/>
                <w:lang w:val="en-GB"/>
              </w:rPr>
            </w:pPr>
          </w:p>
          <w:p w:rsidR="009A33EC" w:rsidRPr="009A33EC" w:rsidRDefault="009A33EC" w:rsidP="009A33EC">
            <w:pPr>
              <w:rPr>
                <w:rFonts w:cs="Arial"/>
                <w:i/>
                <w:sz w:val="22"/>
                <w:szCs w:val="22"/>
                <w:lang w:val="en-GB"/>
              </w:rPr>
            </w:pPr>
          </w:p>
          <w:p w:rsidR="009A33EC" w:rsidRPr="009A33EC" w:rsidRDefault="009A33EC" w:rsidP="009A33EC">
            <w:pPr>
              <w:widowControl w:val="0"/>
              <w:shd w:val="clear" w:color="auto" w:fill="FFFFFF"/>
              <w:rPr>
                <w:rFonts w:cs="Arial"/>
                <w:i/>
                <w:sz w:val="22"/>
                <w:szCs w:val="22"/>
                <w:lang w:val="en-GB"/>
              </w:rPr>
            </w:pPr>
          </w:p>
        </w:tc>
        <w:tc>
          <w:tcPr>
            <w:tcW w:w="919" w:type="pct"/>
            <w:shd w:val="clear" w:color="auto" w:fill="auto"/>
          </w:tcPr>
          <w:p w:rsidR="009A33EC" w:rsidRPr="009A33EC" w:rsidRDefault="009A33EC" w:rsidP="009A33EC">
            <w:pPr>
              <w:widowControl w:val="0"/>
              <w:shd w:val="clear" w:color="auto" w:fill="FFFFFF"/>
              <w:jc w:val="center"/>
              <w:rPr>
                <w:szCs w:val="24"/>
                <w:lang w:val="en-GB"/>
              </w:rPr>
            </w:pPr>
            <w:r w:rsidRPr="009A33EC">
              <w:rPr>
                <w:szCs w:val="24"/>
                <w:lang w:val="en-GB"/>
              </w:rPr>
              <w:t>number</w:t>
            </w:r>
          </w:p>
          <w:p w:rsidR="009A33EC" w:rsidRPr="009A33EC" w:rsidRDefault="009A33EC" w:rsidP="009A33EC">
            <w:pPr>
              <w:widowControl w:val="0"/>
              <w:shd w:val="clear" w:color="auto" w:fill="FFFFFF"/>
              <w:jc w:val="center"/>
              <w:rPr>
                <w:szCs w:val="24"/>
                <w:lang w:val="en-GB"/>
              </w:rPr>
            </w:pPr>
          </w:p>
          <w:p w:rsidR="009A33EC" w:rsidRPr="009A33EC" w:rsidRDefault="009A33EC" w:rsidP="009A33EC">
            <w:pPr>
              <w:widowControl w:val="0"/>
              <w:shd w:val="clear" w:color="auto" w:fill="FFFFFF"/>
              <w:jc w:val="center"/>
              <w:rPr>
                <w:szCs w:val="24"/>
                <w:lang w:val="en-GB"/>
              </w:rPr>
            </w:pPr>
          </w:p>
          <w:p w:rsidR="009A33EC" w:rsidRPr="009A33EC" w:rsidRDefault="009A33EC" w:rsidP="009A33EC">
            <w:pPr>
              <w:widowControl w:val="0"/>
              <w:shd w:val="clear" w:color="auto" w:fill="FFFFFF"/>
              <w:jc w:val="center"/>
              <w:rPr>
                <w:szCs w:val="24"/>
                <w:lang w:val="en-GB"/>
              </w:rPr>
            </w:pPr>
            <w:r w:rsidRPr="009A33EC">
              <w:rPr>
                <w:szCs w:val="24"/>
                <w:lang w:val="en-GB"/>
              </w:rPr>
              <w:t>number</w:t>
            </w:r>
          </w:p>
          <w:p w:rsidR="009A33EC" w:rsidRPr="009A33EC" w:rsidRDefault="009A33EC" w:rsidP="009A33EC">
            <w:pPr>
              <w:widowControl w:val="0"/>
              <w:shd w:val="clear" w:color="auto" w:fill="FFFFFF"/>
              <w:jc w:val="center"/>
              <w:rPr>
                <w:szCs w:val="24"/>
                <w:lang w:val="en-GB"/>
              </w:rPr>
            </w:pPr>
          </w:p>
          <w:p w:rsidR="009A33EC" w:rsidRPr="009A33EC" w:rsidRDefault="009A33EC" w:rsidP="009A33EC">
            <w:pPr>
              <w:widowControl w:val="0"/>
              <w:shd w:val="clear" w:color="auto" w:fill="FFFFFF"/>
              <w:jc w:val="center"/>
              <w:rPr>
                <w:szCs w:val="24"/>
                <w:lang w:val="en-GB"/>
              </w:rPr>
            </w:pPr>
          </w:p>
          <w:p w:rsidR="009A33EC" w:rsidRPr="009A33EC" w:rsidRDefault="009A33EC" w:rsidP="009A33EC">
            <w:pPr>
              <w:widowControl w:val="0"/>
              <w:shd w:val="clear" w:color="auto" w:fill="FFFFFF"/>
              <w:jc w:val="center"/>
              <w:rPr>
                <w:szCs w:val="24"/>
                <w:lang w:val="en-GB"/>
              </w:rPr>
            </w:pPr>
          </w:p>
          <w:p w:rsidR="009A33EC" w:rsidRPr="009A33EC" w:rsidRDefault="009A33EC" w:rsidP="009A33EC">
            <w:pPr>
              <w:widowControl w:val="0"/>
              <w:shd w:val="clear" w:color="auto" w:fill="FFFFFF"/>
              <w:jc w:val="center"/>
              <w:rPr>
                <w:szCs w:val="24"/>
                <w:lang w:val="en-GB"/>
              </w:rPr>
            </w:pPr>
            <w:r w:rsidRPr="009A33EC">
              <w:rPr>
                <w:szCs w:val="24"/>
                <w:lang w:val="en-GB"/>
              </w:rPr>
              <w:t>number</w:t>
            </w:r>
          </w:p>
          <w:p w:rsidR="009A33EC" w:rsidRPr="009A33EC" w:rsidRDefault="009A33EC" w:rsidP="009A33EC">
            <w:pPr>
              <w:widowControl w:val="0"/>
              <w:shd w:val="clear" w:color="auto" w:fill="FFFFFF"/>
              <w:rPr>
                <w:i/>
                <w:sz w:val="22"/>
                <w:szCs w:val="22"/>
                <w:lang w:val="en-GB"/>
              </w:rPr>
            </w:pPr>
          </w:p>
        </w:tc>
        <w:tc>
          <w:tcPr>
            <w:tcW w:w="1182" w:type="pct"/>
            <w:shd w:val="clear" w:color="auto" w:fill="auto"/>
          </w:tcPr>
          <w:p w:rsidR="009A33EC" w:rsidRPr="009A33EC" w:rsidRDefault="009A33EC" w:rsidP="009A33EC">
            <w:pPr>
              <w:widowControl w:val="0"/>
              <w:shd w:val="clear" w:color="auto" w:fill="FFFFFF"/>
              <w:rPr>
                <w:rFonts w:cs="Arial"/>
                <w:i/>
                <w:sz w:val="22"/>
                <w:szCs w:val="22"/>
                <w:lang w:val="en-GB"/>
              </w:rPr>
            </w:pPr>
            <w:r w:rsidRPr="009A33EC">
              <w:rPr>
                <w:i/>
                <w:sz w:val="22"/>
                <w:lang w:val="en-GB"/>
              </w:rPr>
              <w:t>Please indicate a target monitoring value intended to be attained before the end of the implementation of project activities.</w:t>
            </w:r>
          </w:p>
          <w:p w:rsidR="009A33EC" w:rsidRPr="009A33EC" w:rsidRDefault="009A33EC" w:rsidP="009A33EC">
            <w:pPr>
              <w:widowControl w:val="0"/>
              <w:shd w:val="clear" w:color="auto" w:fill="FFFFFF"/>
              <w:rPr>
                <w:sz w:val="22"/>
                <w:szCs w:val="22"/>
                <w:lang w:val="en-GB"/>
              </w:rPr>
            </w:pPr>
            <w:r w:rsidRPr="009A33EC">
              <w:rPr>
                <w:i/>
                <w:sz w:val="22"/>
                <w:lang w:val="en-GB"/>
              </w:rPr>
              <w:t>Please enter a number only. Maximum number of symbols—12 before the comma and two decimals.  Mandatory in case a product Monitoring indicator is selected.</w:t>
            </w:r>
          </w:p>
        </w:tc>
        <w:tc>
          <w:tcPr>
            <w:tcW w:w="1181" w:type="pct"/>
          </w:tcPr>
          <w:p w:rsidR="009A33EC" w:rsidRPr="009A33EC" w:rsidRDefault="009A33EC" w:rsidP="009A33EC">
            <w:pPr>
              <w:widowControl w:val="0"/>
              <w:shd w:val="clear" w:color="auto" w:fill="FFFFFF"/>
              <w:rPr>
                <w:rFonts w:cs="Arial"/>
                <w:i/>
                <w:sz w:val="22"/>
                <w:szCs w:val="22"/>
                <w:lang w:val="en-GB"/>
              </w:rPr>
            </w:pPr>
            <w:r w:rsidRPr="009A33EC">
              <w:rPr>
                <w:i/>
                <w:sz w:val="22"/>
                <w:lang w:val="en-GB"/>
              </w:rPr>
              <w:t xml:space="preserve">Please specify the principles for the calculation of the target </w:t>
            </w:r>
            <w:proofErr w:type="gramStart"/>
            <w:r w:rsidRPr="009A33EC">
              <w:rPr>
                <w:i/>
                <w:sz w:val="22"/>
                <w:lang w:val="en-GB"/>
              </w:rPr>
              <w:t>value, that</w:t>
            </w:r>
            <w:proofErr w:type="gramEnd"/>
            <w:r w:rsidRPr="009A33EC">
              <w:rPr>
                <w:i/>
                <w:sz w:val="22"/>
                <w:lang w:val="en-GB"/>
              </w:rPr>
              <w:t xml:space="preserve"> would support the assumption that the target value is realistic and will be attained by the specified deadline indicated in the Description of the procedure for computation of Monitoring indicators. </w:t>
            </w:r>
          </w:p>
          <w:p w:rsidR="009A33EC" w:rsidRPr="009A33EC" w:rsidRDefault="009A33EC" w:rsidP="009A33EC">
            <w:pPr>
              <w:widowControl w:val="0"/>
              <w:shd w:val="clear" w:color="auto" w:fill="FFFFFF"/>
              <w:rPr>
                <w:rFonts w:cs="Arial"/>
                <w:i/>
                <w:sz w:val="22"/>
                <w:szCs w:val="22"/>
                <w:lang w:val="en-GB"/>
              </w:rPr>
            </w:pPr>
            <w:r w:rsidRPr="009A33EC">
              <w:rPr>
                <w:i/>
                <w:sz w:val="22"/>
                <w:lang w:val="en-GB"/>
              </w:rPr>
              <w:t>When specifying the principles, it is not sufficient to provide a reference to the obligation to attain a target value of the indicator as provided for in another legal acts or a strategic document; it is necessary to indicate a link to the logical rationale of the project (activities, physical indicator, budget or rates), project continuation indicator or other information indicated in the Application that would support the reasonableness of the target value while implementing the project or during the project continuation period (as an outcome from the implementation of the project).</w:t>
            </w:r>
          </w:p>
          <w:p w:rsidR="009A33EC" w:rsidRPr="009A33EC" w:rsidRDefault="009A33EC" w:rsidP="009A33EC">
            <w:pPr>
              <w:widowControl w:val="0"/>
              <w:shd w:val="clear" w:color="auto" w:fill="FFFFFF"/>
              <w:rPr>
                <w:i/>
                <w:sz w:val="22"/>
                <w:lang w:val="en-GB"/>
              </w:rPr>
            </w:pPr>
            <w:r w:rsidRPr="009A33EC">
              <w:rPr>
                <w:i/>
                <w:sz w:val="22"/>
                <w:lang w:val="en-GB"/>
              </w:rPr>
              <w:t>If so indicated in the Description of funding conditions, documents supporting the attainment of the monitoring indicator may be submitted.</w:t>
            </w:r>
          </w:p>
          <w:p w:rsidR="009A33EC" w:rsidRPr="009A33EC" w:rsidRDefault="009A33EC" w:rsidP="009A33EC">
            <w:pPr>
              <w:widowControl w:val="0"/>
              <w:shd w:val="clear" w:color="auto" w:fill="FFFFFF"/>
              <w:rPr>
                <w:rFonts w:cs="Arial"/>
                <w:i/>
                <w:sz w:val="22"/>
                <w:szCs w:val="22"/>
                <w:lang w:val="en-GB"/>
              </w:rPr>
            </w:pPr>
          </w:p>
          <w:p w:rsidR="009A33EC" w:rsidRPr="009A33EC" w:rsidRDefault="009A33EC" w:rsidP="009A33EC">
            <w:pPr>
              <w:widowControl w:val="0"/>
              <w:shd w:val="clear" w:color="auto" w:fill="FFFFFF"/>
              <w:rPr>
                <w:rFonts w:cs="Arial"/>
                <w:i/>
                <w:sz w:val="22"/>
                <w:szCs w:val="22"/>
                <w:lang w:val="en-GB"/>
              </w:rPr>
            </w:pPr>
            <w:r w:rsidRPr="009A33EC">
              <w:rPr>
                <w:i/>
                <w:sz w:val="22"/>
                <w:lang w:val="en-GB"/>
              </w:rPr>
              <w:t>Max. 2,000 characters. Mandatory field.</w:t>
            </w:r>
          </w:p>
        </w:tc>
      </w:tr>
      <w:tr w:rsidR="009B731C" w:rsidRPr="009A33EC" w:rsidTr="000E11FE">
        <w:trPr>
          <w:trHeight w:val="25"/>
        </w:trPr>
        <w:tc>
          <w:tcPr>
            <w:tcW w:w="5000" w:type="pct"/>
            <w:gridSpan w:val="4"/>
          </w:tcPr>
          <w:p w:rsidR="009B731C" w:rsidRPr="009A33EC" w:rsidRDefault="009B731C" w:rsidP="009B731C">
            <w:pPr>
              <w:widowControl w:val="0"/>
              <w:shd w:val="clear" w:color="auto" w:fill="FFFFFF"/>
              <w:rPr>
                <w:b/>
                <w:szCs w:val="24"/>
                <w:lang w:val="en-GB"/>
              </w:rPr>
            </w:pPr>
            <w:r w:rsidRPr="009A33EC">
              <w:rPr>
                <w:b/>
                <w:lang w:val="en-GB"/>
              </w:rPr>
              <w:t>13.2. Outcome monitoring indicators (N/A)</w:t>
            </w:r>
          </w:p>
        </w:tc>
      </w:tr>
      <w:tr w:rsidR="000E11FE" w:rsidRPr="009A33EC" w:rsidTr="000E11FE">
        <w:trPr>
          <w:trHeight w:val="165"/>
        </w:trPr>
        <w:tc>
          <w:tcPr>
            <w:tcW w:w="1718" w:type="pct"/>
          </w:tcPr>
          <w:p w:rsidR="000E11FE" w:rsidRPr="009A33EC" w:rsidRDefault="000E11FE" w:rsidP="00FE09C2">
            <w:pPr>
              <w:widowControl w:val="0"/>
              <w:shd w:val="clear" w:color="auto" w:fill="FFFFFF"/>
              <w:rPr>
                <w:sz w:val="22"/>
                <w:szCs w:val="22"/>
                <w:lang w:val="en-GB"/>
              </w:rPr>
            </w:pPr>
            <w:r w:rsidRPr="009A33EC">
              <w:rPr>
                <w:rFonts w:cs="Arial"/>
                <w:i/>
                <w:sz w:val="22"/>
                <w:szCs w:val="22"/>
                <w:lang w:val="en-GB"/>
              </w:rPr>
              <w:t xml:space="preserve"> </w:t>
            </w:r>
          </w:p>
        </w:tc>
        <w:tc>
          <w:tcPr>
            <w:tcW w:w="919" w:type="pct"/>
            <w:shd w:val="clear" w:color="auto" w:fill="auto"/>
          </w:tcPr>
          <w:p w:rsidR="000E11FE" w:rsidRPr="009A33EC" w:rsidRDefault="000E11FE" w:rsidP="00FE09C2">
            <w:pPr>
              <w:widowControl w:val="0"/>
              <w:shd w:val="clear" w:color="auto" w:fill="FFFFFF"/>
              <w:rPr>
                <w:sz w:val="22"/>
                <w:szCs w:val="22"/>
                <w:lang w:val="en-GB"/>
              </w:rPr>
            </w:pPr>
          </w:p>
        </w:tc>
        <w:tc>
          <w:tcPr>
            <w:tcW w:w="1182" w:type="pct"/>
            <w:shd w:val="clear" w:color="auto" w:fill="auto"/>
          </w:tcPr>
          <w:p w:rsidR="000E11FE" w:rsidRPr="009A33EC" w:rsidRDefault="000E11FE" w:rsidP="00291569">
            <w:pPr>
              <w:widowControl w:val="0"/>
              <w:shd w:val="clear" w:color="auto" w:fill="FFFFFF"/>
              <w:rPr>
                <w:rFonts w:cs="Arial"/>
                <w:sz w:val="22"/>
                <w:szCs w:val="22"/>
                <w:lang w:val="en-GB"/>
              </w:rPr>
            </w:pPr>
          </w:p>
        </w:tc>
        <w:tc>
          <w:tcPr>
            <w:tcW w:w="1181" w:type="pct"/>
          </w:tcPr>
          <w:p w:rsidR="00AD218C" w:rsidRPr="009A33EC" w:rsidRDefault="00AD218C" w:rsidP="00FE09C2">
            <w:pPr>
              <w:widowControl w:val="0"/>
              <w:shd w:val="clear" w:color="auto" w:fill="FFFFFF"/>
              <w:rPr>
                <w:rFonts w:cs="Arial"/>
                <w:i/>
                <w:sz w:val="22"/>
                <w:szCs w:val="22"/>
                <w:lang w:val="en-GB"/>
              </w:rPr>
            </w:pPr>
          </w:p>
        </w:tc>
      </w:tr>
    </w:tbl>
    <w:p w:rsidR="004B7CB9" w:rsidRPr="009A33EC" w:rsidRDefault="009B731C" w:rsidP="00A65120">
      <w:pPr>
        <w:pStyle w:val="Heading1"/>
        <w:ind w:left="0" w:firstLine="0"/>
        <w:rPr>
          <w:lang w:val="en-GB"/>
        </w:rPr>
      </w:pPr>
      <w:bookmarkStart w:id="9" w:name="_Toc164497881"/>
      <w:bookmarkStart w:id="10" w:name="_Toc142287273"/>
      <w:r w:rsidRPr="009A33EC">
        <w:rPr>
          <w:snapToGrid/>
          <w:lang w:val="en-GB"/>
        </w:rPr>
        <w:t xml:space="preserve">14. PROJECT COMPLIANCE WITH THE HORIZONTAL </w:t>
      </w:r>
      <w:bookmarkEnd w:id="9"/>
      <w:r w:rsidRPr="009A33EC">
        <w:rPr>
          <w:snapToGrid/>
          <w:lang w:val="en-GB"/>
        </w:rPr>
        <w:t>PRINCIPLES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B731C" w:rsidRPr="009A33EC" w:rsidTr="00B42542">
        <w:trPr>
          <w:trHeight w:val="315"/>
        </w:trPr>
        <w:tc>
          <w:tcPr>
            <w:tcW w:w="14992" w:type="dxa"/>
            <w:shd w:val="clear" w:color="auto" w:fill="auto"/>
          </w:tcPr>
          <w:p w:rsidR="009B731C" w:rsidRPr="009A33EC" w:rsidRDefault="009B731C" w:rsidP="009B731C">
            <w:pPr>
              <w:pStyle w:val="Text1"/>
              <w:spacing w:after="120"/>
              <w:ind w:left="0"/>
              <w:rPr>
                <w:b/>
              </w:rPr>
            </w:pPr>
            <w:r w:rsidRPr="009A33EC">
              <w:rPr>
                <w:b/>
              </w:rPr>
              <w:t>14.1.</w:t>
            </w:r>
            <w:r w:rsidRPr="009A33EC">
              <w:t xml:space="preserve"> </w:t>
            </w:r>
            <w:r w:rsidRPr="009A33EC">
              <w:sym w:font="Wingdings" w:char="F06F"/>
            </w:r>
            <w:r w:rsidRPr="009A33EC">
              <w:t xml:space="preserve"> </w:t>
            </w:r>
            <w:r w:rsidRPr="009A33EC">
              <w:rPr>
                <w:b/>
              </w:rPr>
              <w:t>The implementation of the project will ensure compliance with the horizontal principles</w:t>
            </w:r>
          </w:p>
          <w:p w:rsidR="009B731C" w:rsidRPr="009A33EC" w:rsidRDefault="009B731C" w:rsidP="009B731C">
            <w:pPr>
              <w:pStyle w:val="Text1"/>
              <w:spacing w:after="0"/>
              <w:ind w:left="0"/>
              <w:rPr>
                <w:rFonts w:cs="Arial"/>
                <w:i/>
                <w:sz w:val="22"/>
                <w:szCs w:val="22"/>
              </w:rPr>
            </w:pPr>
            <w:r w:rsidRPr="009A33EC">
              <w:rPr>
                <w:i/>
                <w:sz w:val="22"/>
              </w:rPr>
              <w:t xml:space="preserve">Horizontal principles are those of sustainable development, gender equality, non-discrimination based on gender, race, nationality, language, origin, social standing, beliefs and views, disability, sexual orientation, ethnicity or religion (hereinafter </w:t>
            </w:r>
            <w:r w:rsidRPr="009A33EC">
              <w:rPr>
                <w:i/>
                <w:sz w:val="22"/>
                <w:cs/>
              </w:rPr>
              <w:t xml:space="preserve">– </w:t>
            </w:r>
            <w:r w:rsidRPr="009A33EC">
              <w:rPr>
                <w:i/>
                <w:sz w:val="22"/>
              </w:rPr>
              <w:t>non-discrimination).</w:t>
            </w:r>
            <w:r w:rsidRPr="009A33EC">
              <w:t xml:space="preserve"> </w:t>
            </w:r>
            <w:r w:rsidRPr="009A33EC">
              <w:rPr>
                <w:i/>
                <w:sz w:val="22"/>
              </w:rPr>
              <w:t xml:space="preserve">To be marked if the project does not infringe horizontal principles. </w:t>
            </w:r>
          </w:p>
          <w:p w:rsidR="009B731C" w:rsidRPr="009A33EC" w:rsidRDefault="009B731C" w:rsidP="009B731C">
            <w:pPr>
              <w:pStyle w:val="Text1"/>
              <w:spacing w:after="0"/>
              <w:ind w:left="0"/>
              <w:rPr>
                <w:b/>
                <w:szCs w:val="24"/>
              </w:rPr>
            </w:pPr>
            <w:r w:rsidRPr="009A33EC">
              <w:rPr>
                <w:i/>
                <w:sz w:val="22"/>
              </w:rPr>
              <w:t>Max. 1 character. Mandatory field.</w:t>
            </w:r>
          </w:p>
        </w:tc>
      </w:tr>
      <w:tr w:rsidR="009B731C" w:rsidRPr="009A33EC" w:rsidTr="00B42542">
        <w:trPr>
          <w:trHeight w:val="315"/>
        </w:trPr>
        <w:tc>
          <w:tcPr>
            <w:tcW w:w="14992" w:type="dxa"/>
            <w:shd w:val="clear" w:color="auto" w:fill="auto"/>
          </w:tcPr>
          <w:p w:rsidR="009B731C" w:rsidRPr="009A33EC" w:rsidRDefault="009B731C" w:rsidP="009B731C">
            <w:pPr>
              <w:pStyle w:val="Text1"/>
              <w:spacing w:after="120"/>
              <w:ind w:left="0"/>
              <w:rPr>
                <w:i/>
                <w:sz w:val="22"/>
                <w:szCs w:val="22"/>
              </w:rPr>
            </w:pPr>
            <w:r w:rsidRPr="009A33EC">
              <w:rPr>
                <w:b/>
              </w:rPr>
              <w:t xml:space="preserve">14.2. Will the implementation of the project actively contribute to the implementation of horizontal principles? </w:t>
            </w:r>
            <w:r w:rsidRPr="009A33EC">
              <w:rPr>
                <w:b/>
                <w:i/>
              </w:rPr>
              <w:t>(</w:t>
            </w:r>
            <w:r w:rsidRPr="009A33EC">
              <w:rPr>
                <w:b/>
              </w:rPr>
              <w:t>N/A</w:t>
            </w:r>
            <w:r w:rsidRPr="009A33EC">
              <w:rPr>
                <w:b/>
                <w:i/>
              </w:rPr>
              <w:t>)</w:t>
            </w:r>
          </w:p>
        </w:tc>
      </w:tr>
    </w:tbl>
    <w:bookmarkEnd w:id="8"/>
    <w:bookmarkEnd w:id="10"/>
    <w:p w:rsidR="00B831D1" w:rsidRPr="009A33EC" w:rsidRDefault="00F43DA3" w:rsidP="00A65120">
      <w:pPr>
        <w:pStyle w:val="Heading1"/>
        <w:rPr>
          <w:lang w:val="en-GB"/>
        </w:rPr>
      </w:pPr>
      <w:r w:rsidRPr="009A33EC">
        <w:rPr>
          <w:lang w:val="en-GB"/>
        </w:rPr>
        <w:t>1</w:t>
      </w:r>
      <w:r w:rsidR="002F6335" w:rsidRPr="009A33EC">
        <w:rPr>
          <w:lang w:val="en-GB"/>
        </w:rPr>
        <w:t>5</w:t>
      </w:r>
      <w:r w:rsidR="004D63C1" w:rsidRPr="009A33EC">
        <w:rPr>
          <w:lang w:val="en-GB"/>
        </w:rPr>
        <w:t xml:space="preserve">. </w:t>
      </w:r>
      <w:r w:rsidR="000D72C9">
        <w:rPr>
          <w:lang w:val="en-GB"/>
        </w:rPr>
        <w:t>INFORMATION ABOUT THE PROJECT</w:t>
      </w:r>
    </w:p>
    <w:p w:rsidR="009B731C" w:rsidRPr="009A33EC" w:rsidRDefault="009B731C" w:rsidP="009B731C">
      <w:pPr>
        <w:pStyle w:val="Heading1"/>
        <w:rPr>
          <w:lang w:val="en-GB"/>
        </w:rPr>
      </w:pPr>
      <w:r w:rsidRPr="009A33EC">
        <w:rPr>
          <w:snapToGrid/>
          <w:lang w:val="en-GB"/>
        </w:rPr>
        <w:t>15. INFORMATION ABOUT THE PROJECT</w:t>
      </w:r>
    </w:p>
    <w:p w:rsidR="00F65E36" w:rsidRPr="009A33EC" w:rsidRDefault="009B731C" w:rsidP="009B731C">
      <w:pPr>
        <w:pStyle w:val="Text1"/>
        <w:ind w:left="0"/>
        <w:rPr>
          <w:i/>
          <w:sz w:val="22"/>
          <w:szCs w:val="22"/>
        </w:rPr>
      </w:pPr>
      <w:r w:rsidRPr="009A33EC">
        <w:rPr>
          <w:i/>
          <w:sz w:val="22"/>
        </w:rPr>
        <w:t>(The Applicant must select to implement information measures as set forth in the Rules on the Administration and Financing of Projects, and the Description of Project Financing Conditions. Sub-Items 15.3 and 15.4 do not apply to Global grant measures.)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1"/>
        <w:gridCol w:w="1839"/>
        <w:gridCol w:w="7161"/>
      </w:tblGrid>
      <w:tr w:rsidR="009B731C" w:rsidRPr="009A33EC" w:rsidTr="00F31EDF">
        <w:trPr>
          <w:trHeight w:val="23"/>
        </w:trPr>
        <w:tc>
          <w:tcPr>
            <w:tcW w:w="1970" w:type="pct"/>
            <w:shd w:val="clear" w:color="auto" w:fill="D9D9D9"/>
          </w:tcPr>
          <w:p w:rsidR="009B731C" w:rsidRPr="009A33EC" w:rsidRDefault="009B731C" w:rsidP="009B731C">
            <w:pPr>
              <w:jc w:val="center"/>
              <w:rPr>
                <w:b/>
                <w:szCs w:val="24"/>
                <w:lang w:val="en-GB"/>
              </w:rPr>
            </w:pPr>
            <w:r w:rsidRPr="009A33EC">
              <w:rPr>
                <w:b/>
                <w:lang w:val="en-GB"/>
              </w:rPr>
              <w:t>Information measure(s)</w:t>
            </w:r>
          </w:p>
        </w:tc>
        <w:tc>
          <w:tcPr>
            <w:tcW w:w="619" w:type="pct"/>
            <w:shd w:val="clear" w:color="auto" w:fill="D9D9D9"/>
          </w:tcPr>
          <w:p w:rsidR="009B731C" w:rsidRPr="009A33EC" w:rsidRDefault="009B731C" w:rsidP="009B731C">
            <w:pPr>
              <w:jc w:val="center"/>
              <w:rPr>
                <w:b/>
                <w:szCs w:val="24"/>
                <w:lang w:val="en-GB"/>
              </w:rPr>
            </w:pPr>
            <w:r w:rsidRPr="009A33EC">
              <w:rPr>
                <w:b/>
                <w:lang w:val="en-GB"/>
              </w:rPr>
              <w:t>Applicable</w:t>
            </w:r>
          </w:p>
        </w:tc>
        <w:tc>
          <w:tcPr>
            <w:tcW w:w="2411" w:type="pct"/>
            <w:shd w:val="clear" w:color="auto" w:fill="D9D9D9"/>
          </w:tcPr>
          <w:p w:rsidR="009B731C" w:rsidRPr="009A33EC" w:rsidRDefault="009B731C" w:rsidP="009B731C">
            <w:pPr>
              <w:jc w:val="center"/>
              <w:rPr>
                <w:b/>
                <w:szCs w:val="24"/>
                <w:lang w:val="en-GB"/>
              </w:rPr>
            </w:pPr>
            <w:r w:rsidRPr="009A33EC">
              <w:rPr>
                <w:b/>
                <w:lang w:val="en-GB"/>
              </w:rPr>
              <w:t>Description</w:t>
            </w:r>
          </w:p>
        </w:tc>
      </w:tr>
      <w:tr w:rsidR="009B731C" w:rsidRPr="009A33EC" w:rsidTr="00F31EDF">
        <w:trPr>
          <w:trHeight w:val="1122"/>
        </w:trPr>
        <w:tc>
          <w:tcPr>
            <w:tcW w:w="1970" w:type="pct"/>
            <w:shd w:val="clear" w:color="auto" w:fill="auto"/>
          </w:tcPr>
          <w:p w:rsidR="009B731C" w:rsidRPr="009A33EC" w:rsidRDefault="009B731C" w:rsidP="009B731C">
            <w:pPr>
              <w:widowControl w:val="0"/>
              <w:shd w:val="clear" w:color="auto" w:fill="FFFFFF"/>
              <w:jc w:val="both"/>
              <w:rPr>
                <w:b/>
                <w:szCs w:val="24"/>
                <w:lang w:val="en-GB"/>
              </w:rPr>
            </w:pPr>
            <w:r w:rsidRPr="009A33EC">
              <w:rPr>
                <w:b/>
                <w:lang w:val="en-GB"/>
              </w:rPr>
              <w:t>15.1. To publish on the website the information about the implemented Project, describe its objectives, results, or inform about funding from a relevant EU structural fund(s).</w:t>
            </w:r>
          </w:p>
        </w:tc>
        <w:tc>
          <w:tcPr>
            <w:tcW w:w="619" w:type="pct"/>
            <w:shd w:val="clear" w:color="auto" w:fill="auto"/>
          </w:tcPr>
          <w:p w:rsidR="009B731C" w:rsidRPr="009A33EC" w:rsidRDefault="009B731C" w:rsidP="009B731C">
            <w:pPr>
              <w:jc w:val="center"/>
              <w:rPr>
                <w:szCs w:val="24"/>
                <w:lang w:val="en-GB" w:eastAsia="en-US"/>
              </w:rPr>
            </w:pPr>
          </w:p>
          <w:p w:rsidR="009B731C" w:rsidRPr="009A33EC" w:rsidRDefault="009B731C" w:rsidP="009B731C">
            <w:pPr>
              <w:jc w:val="center"/>
              <w:rPr>
                <w:szCs w:val="24"/>
                <w:lang w:val="en-GB" w:eastAsia="en-US"/>
              </w:rPr>
            </w:pPr>
            <w:r w:rsidRPr="009A33EC">
              <w:rPr>
                <w:szCs w:val="24"/>
                <w:lang w:val="en-GB"/>
              </w:rPr>
              <w:sym w:font="Wingdings" w:char="F06F"/>
            </w:r>
            <w:r w:rsidRPr="009A33EC">
              <w:rPr>
                <w:szCs w:val="24"/>
                <w:lang w:val="en-GB"/>
              </w:rPr>
              <w:t xml:space="preserve"> </w:t>
            </w:r>
          </w:p>
          <w:p w:rsidR="009B731C" w:rsidRPr="009A33EC" w:rsidRDefault="009B731C" w:rsidP="009B731C">
            <w:pPr>
              <w:jc w:val="center"/>
              <w:rPr>
                <w:szCs w:val="24"/>
                <w:lang w:val="en-GB" w:eastAsia="en-US"/>
              </w:rPr>
            </w:pPr>
          </w:p>
        </w:tc>
        <w:tc>
          <w:tcPr>
            <w:tcW w:w="2411" w:type="pct"/>
          </w:tcPr>
          <w:p w:rsidR="009B731C" w:rsidRPr="009A33EC" w:rsidRDefault="009B731C" w:rsidP="009B731C">
            <w:pPr>
              <w:jc w:val="both"/>
              <w:rPr>
                <w:i/>
                <w:sz w:val="22"/>
                <w:szCs w:val="22"/>
                <w:lang w:val="en-GB"/>
              </w:rPr>
            </w:pPr>
            <w:r w:rsidRPr="009A33EC">
              <w:rPr>
                <w:i/>
                <w:sz w:val="22"/>
                <w:lang w:val="en-GB"/>
              </w:rPr>
              <w:t xml:space="preserve">Mark </w:t>
            </w:r>
            <w:r w:rsidRPr="009A33EC">
              <w:rPr>
                <w:i/>
                <w:sz w:val="22"/>
                <w:cs/>
                <w:lang w:val="en-GB"/>
              </w:rPr>
              <w:t>‘</w:t>
            </w:r>
            <w:r w:rsidRPr="009A33EC">
              <w:rPr>
                <w:i/>
                <w:sz w:val="22"/>
                <w:lang w:val="en-GB"/>
              </w:rPr>
              <w:t>Applicable</w:t>
            </w:r>
            <w:r w:rsidRPr="009A33EC">
              <w:rPr>
                <w:i/>
                <w:sz w:val="22"/>
                <w:cs/>
                <w:lang w:val="en-GB"/>
              </w:rPr>
              <w:t xml:space="preserve">’ </w:t>
            </w:r>
            <w:r w:rsidRPr="009A33EC">
              <w:rPr>
                <w:i/>
                <w:sz w:val="22"/>
                <w:lang w:val="en-GB"/>
              </w:rPr>
              <w:t>if the Project implementer has an internet website.</w:t>
            </w:r>
          </w:p>
          <w:p w:rsidR="009B731C" w:rsidRPr="009A33EC" w:rsidRDefault="009B731C" w:rsidP="009B731C">
            <w:pPr>
              <w:jc w:val="both"/>
              <w:rPr>
                <w:i/>
                <w:sz w:val="22"/>
                <w:szCs w:val="22"/>
                <w:lang w:val="en-GB"/>
              </w:rPr>
            </w:pPr>
            <w:r w:rsidRPr="009A33EC">
              <w:rPr>
                <w:i/>
                <w:sz w:val="22"/>
                <w:lang w:val="en-GB"/>
              </w:rPr>
              <w:t xml:space="preserve">In case </w:t>
            </w:r>
            <w:r w:rsidRPr="009A33EC">
              <w:rPr>
                <w:i/>
                <w:sz w:val="22"/>
                <w:cs/>
                <w:lang w:val="en-GB"/>
              </w:rPr>
              <w:t>‘</w:t>
            </w:r>
            <w:r w:rsidRPr="009A33EC">
              <w:rPr>
                <w:i/>
                <w:sz w:val="22"/>
                <w:lang w:val="en-GB"/>
              </w:rPr>
              <w:t>Applicable</w:t>
            </w:r>
            <w:r w:rsidRPr="009A33EC">
              <w:rPr>
                <w:i/>
                <w:sz w:val="22"/>
                <w:cs/>
                <w:lang w:val="en-GB"/>
              </w:rPr>
              <w:t xml:space="preserve">’ </w:t>
            </w:r>
            <w:r w:rsidRPr="009A33EC">
              <w:rPr>
                <w:i/>
                <w:sz w:val="22"/>
                <w:lang w:val="en-GB"/>
              </w:rPr>
              <w:t>is selected, please indicate the internet website address, and, if relevant, a short description of the information measure.</w:t>
            </w:r>
          </w:p>
          <w:p w:rsidR="009B731C" w:rsidRPr="009A33EC" w:rsidRDefault="009B731C" w:rsidP="009B731C">
            <w:pPr>
              <w:jc w:val="both"/>
              <w:rPr>
                <w:sz w:val="22"/>
                <w:szCs w:val="22"/>
                <w:lang w:val="en-GB"/>
              </w:rPr>
            </w:pPr>
            <w:r w:rsidRPr="009A33EC">
              <w:rPr>
                <w:i/>
                <w:sz w:val="22"/>
                <w:lang w:val="en-GB"/>
              </w:rPr>
              <w:t xml:space="preserve">Max. 300 characters. Mandatory if marked </w:t>
            </w:r>
            <w:r w:rsidRPr="009A33EC">
              <w:rPr>
                <w:i/>
                <w:sz w:val="22"/>
                <w:cs/>
                <w:lang w:val="en-GB"/>
              </w:rPr>
              <w:t>‘</w:t>
            </w:r>
            <w:r w:rsidRPr="009A33EC">
              <w:rPr>
                <w:i/>
                <w:sz w:val="22"/>
                <w:lang w:val="en-GB"/>
              </w:rPr>
              <w:t>Applicable</w:t>
            </w:r>
            <w:r w:rsidRPr="009A33EC">
              <w:rPr>
                <w:i/>
                <w:sz w:val="22"/>
                <w:cs/>
                <w:lang w:val="en-GB"/>
              </w:rPr>
              <w:t>’</w:t>
            </w:r>
            <w:r w:rsidRPr="009A33EC">
              <w:rPr>
                <w:i/>
                <w:sz w:val="22"/>
                <w:lang w:val="en-GB"/>
              </w:rPr>
              <w:t>.</w:t>
            </w:r>
          </w:p>
        </w:tc>
      </w:tr>
      <w:tr w:rsidR="009B731C" w:rsidRPr="009A33EC" w:rsidTr="00F31EDF">
        <w:trPr>
          <w:trHeight w:val="23"/>
        </w:trPr>
        <w:tc>
          <w:tcPr>
            <w:tcW w:w="1970" w:type="pct"/>
            <w:shd w:val="clear" w:color="auto" w:fill="auto"/>
          </w:tcPr>
          <w:p w:rsidR="009B731C" w:rsidRPr="009A33EC" w:rsidRDefault="009B731C" w:rsidP="009B731C">
            <w:pPr>
              <w:jc w:val="both"/>
              <w:rPr>
                <w:b/>
                <w:szCs w:val="24"/>
                <w:lang w:val="en-GB"/>
              </w:rPr>
            </w:pPr>
            <w:r w:rsidRPr="009A33EC">
              <w:rPr>
                <w:b/>
                <w:lang w:val="en-GB"/>
              </w:rPr>
              <w:t xml:space="preserve">15.2. At the beginning of the Project implementation, in a place visible to the public (for example, at the entrance to a building), place at least one poster (not smaller than A3 format) presenting the information about the Project implemented, and the funding from a relevant EU structural fund(s). </w:t>
            </w:r>
          </w:p>
        </w:tc>
        <w:tc>
          <w:tcPr>
            <w:tcW w:w="619" w:type="pct"/>
            <w:shd w:val="clear" w:color="auto" w:fill="auto"/>
          </w:tcPr>
          <w:p w:rsidR="009B731C" w:rsidRPr="009A33EC" w:rsidRDefault="009B731C" w:rsidP="009B731C">
            <w:pPr>
              <w:autoSpaceDE w:val="0"/>
              <w:autoSpaceDN w:val="0"/>
              <w:adjustRightInd w:val="0"/>
              <w:jc w:val="center"/>
              <w:rPr>
                <w:szCs w:val="24"/>
                <w:lang w:val="en-GB" w:eastAsia="en-US"/>
              </w:rPr>
            </w:pPr>
          </w:p>
          <w:p w:rsidR="009B731C" w:rsidRPr="009A33EC" w:rsidRDefault="009B731C" w:rsidP="009B731C">
            <w:pPr>
              <w:autoSpaceDE w:val="0"/>
              <w:autoSpaceDN w:val="0"/>
              <w:adjustRightInd w:val="0"/>
              <w:jc w:val="center"/>
              <w:rPr>
                <w:szCs w:val="24"/>
                <w:lang w:val="en-GB" w:eastAsia="en-US"/>
              </w:rPr>
            </w:pPr>
            <w:r w:rsidRPr="009A33EC">
              <w:rPr>
                <w:szCs w:val="24"/>
                <w:lang w:val="en-GB"/>
              </w:rPr>
              <w:sym w:font="Wingdings" w:char="F06F"/>
            </w:r>
            <w:r w:rsidRPr="009A33EC">
              <w:rPr>
                <w:szCs w:val="24"/>
                <w:lang w:val="en-GB"/>
              </w:rPr>
              <w:t xml:space="preserve"> </w:t>
            </w:r>
          </w:p>
          <w:p w:rsidR="009B731C" w:rsidRPr="009A33EC" w:rsidRDefault="009B731C" w:rsidP="009B731C">
            <w:pPr>
              <w:widowControl w:val="0"/>
              <w:shd w:val="clear" w:color="auto" w:fill="FFFFFF"/>
              <w:jc w:val="center"/>
              <w:rPr>
                <w:b/>
                <w:szCs w:val="24"/>
                <w:lang w:val="en-GB" w:eastAsia="en-US"/>
              </w:rPr>
            </w:pPr>
          </w:p>
        </w:tc>
        <w:tc>
          <w:tcPr>
            <w:tcW w:w="2411" w:type="pct"/>
          </w:tcPr>
          <w:p w:rsidR="009B731C" w:rsidRPr="009A33EC" w:rsidRDefault="009B731C" w:rsidP="009B731C">
            <w:pPr>
              <w:autoSpaceDE w:val="0"/>
              <w:autoSpaceDN w:val="0"/>
              <w:adjustRightInd w:val="0"/>
              <w:jc w:val="both"/>
              <w:rPr>
                <w:i/>
                <w:sz w:val="22"/>
                <w:szCs w:val="22"/>
                <w:lang w:val="en-GB"/>
              </w:rPr>
            </w:pPr>
            <w:r w:rsidRPr="009A33EC">
              <w:rPr>
                <w:i/>
                <w:sz w:val="22"/>
                <w:lang w:val="en-GB"/>
              </w:rPr>
              <w:t xml:space="preserve">Please provide a short description of the information measure.  Max. 300 characters. Mandatory field. </w:t>
            </w:r>
          </w:p>
        </w:tc>
      </w:tr>
      <w:tr w:rsidR="009B731C" w:rsidRPr="009A33EC" w:rsidTr="00F31EDF">
        <w:trPr>
          <w:trHeight w:val="23"/>
        </w:trPr>
        <w:tc>
          <w:tcPr>
            <w:tcW w:w="1970" w:type="pct"/>
            <w:shd w:val="clear" w:color="auto" w:fill="auto"/>
          </w:tcPr>
          <w:p w:rsidR="009B731C" w:rsidRPr="009A33EC" w:rsidRDefault="009B731C" w:rsidP="009B731C">
            <w:pPr>
              <w:jc w:val="both"/>
              <w:rPr>
                <w:b/>
                <w:szCs w:val="24"/>
                <w:lang w:val="en-GB"/>
              </w:rPr>
            </w:pPr>
            <w:r w:rsidRPr="009A33EC">
              <w:rPr>
                <w:b/>
                <w:lang w:val="en-GB"/>
              </w:rPr>
              <w:t xml:space="preserve">15.3. A temporary information table displayed or a temporary information billboard to be displayed at the beginning of the Project implementation.  </w:t>
            </w:r>
          </w:p>
        </w:tc>
        <w:tc>
          <w:tcPr>
            <w:tcW w:w="619" w:type="pct"/>
            <w:shd w:val="clear" w:color="auto" w:fill="auto"/>
          </w:tcPr>
          <w:p w:rsidR="009B731C" w:rsidRPr="009A33EC" w:rsidRDefault="009B731C" w:rsidP="009B731C">
            <w:pPr>
              <w:autoSpaceDE w:val="0"/>
              <w:autoSpaceDN w:val="0"/>
              <w:adjustRightInd w:val="0"/>
              <w:jc w:val="center"/>
              <w:rPr>
                <w:szCs w:val="24"/>
                <w:lang w:val="en-GB" w:eastAsia="en-US"/>
              </w:rPr>
            </w:pPr>
            <w:r w:rsidRPr="009A33EC">
              <w:rPr>
                <w:szCs w:val="24"/>
                <w:lang w:val="en-GB"/>
              </w:rPr>
              <w:sym w:font="Wingdings" w:char="F06F"/>
            </w:r>
            <w:r w:rsidRPr="009A33EC">
              <w:rPr>
                <w:szCs w:val="24"/>
                <w:lang w:val="en-GB"/>
              </w:rPr>
              <w:t xml:space="preserve"> </w:t>
            </w:r>
          </w:p>
        </w:tc>
        <w:tc>
          <w:tcPr>
            <w:tcW w:w="2411" w:type="pct"/>
          </w:tcPr>
          <w:p w:rsidR="009B731C" w:rsidRPr="009A33EC" w:rsidRDefault="009B731C" w:rsidP="009B731C">
            <w:pPr>
              <w:autoSpaceDE w:val="0"/>
              <w:autoSpaceDN w:val="0"/>
              <w:adjustRightInd w:val="0"/>
              <w:jc w:val="both"/>
              <w:rPr>
                <w:i/>
                <w:sz w:val="22"/>
                <w:szCs w:val="22"/>
                <w:lang w:val="en-GB"/>
              </w:rPr>
            </w:pPr>
            <w:r w:rsidRPr="009A33EC">
              <w:rPr>
                <w:i/>
                <w:sz w:val="22"/>
                <w:lang w:val="en-GB"/>
              </w:rPr>
              <w:t>Not applicable</w:t>
            </w:r>
          </w:p>
          <w:p w:rsidR="009B731C" w:rsidRPr="009A33EC" w:rsidRDefault="009B731C" w:rsidP="009B731C">
            <w:pPr>
              <w:autoSpaceDE w:val="0"/>
              <w:autoSpaceDN w:val="0"/>
              <w:adjustRightInd w:val="0"/>
              <w:jc w:val="both"/>
              <w:rPr>
                <w:sz w:val="22"/>
                <w:szCs w:val="22"/>
                <w:lang w:val="en-GB"/>
              </w:rPr>
            </w:pPr>
          </w:p>
        </w:tc>
      </w:tr>
      <w:tr w:rsidR="009B731C" w:rsidRPr="009A33EC" w:rsidTr="00F31EDF">
        <w:trPr>
          <w:trHeight w:val="23"/>
        </w:trPr>
        <w:tc>
          <w:tcPr>
            <w:tcW w:w="1970" w:type="pct"/>
            <w:shd w:val="clear" w:color="auto" w:fill="auto"/>
          </w:tcPr>
          <w:p w:rsidR="009B731C" w:rsidRPr="009A33EC" w:rsidRDefault="009B731C" w:rsidP="009B731C">
            <w:pPr>
              <w:jc w:val="both"/>
              <w:rPr>
                <w:b/>
                <w:szCs w:val="24"/>
                <w:lang w:val="en-GB"/>
              </w:rPr>
            </w:pPr>
            <w:r w:rsidRPr="009A33EC">
              <w:rPr>
                <w:b/>
                <w:lang w:val="en-GB"/>
              </w:rPr>
              <w:t>15.4. A permanent information table or a permanent information billboard to be displayed at a publicly visible location before the submission of the final payment request.</w:t>
            </w:r>
          </w:p>
        </w:tc>
        <w:tc>
          <w:tcPr>
            <w:tcW w:w="619" w:type="pct"/>
            <w:shd w:val="clear" w:color="auto" w:fill="auto"/>
          </w:tcPr>
          <w:p w:rsidR="009B731C" w:rsidRPr="009A33EC" w:rsidRDefault="009B731C" w:rsidP="009B731C">
            <w:pPr>
              <w:autoSpaceDE w:val="0"/>
              <w:autoSpaceDN w:val="0"/>
              <w:adjustRightInd w:val="0"/>
              <w:jc w:val="center"/>
              <w:rPr>
                <w:szCs w:val="24"/>
                <w:lang w:val="en-GB" w:eastAsia="en-US"/>
              </w:rPr>
            </w:pPr>
            <w:r w:rsidRPr="009A33EC">
              <w:rPr>
                <w:szCs w:val="24"/>
                <w:lang w:val="en-GB"/>
              </w:rPr>
              <w:sym w:font="Wingdings" w:char="F06F"/>
            </w:r>
            <w:r w:rsidRPr="009A33EC">
              <w:rPr>
                <w:szCs w:val="24"/>
                <w:lang w:val="en-GB"/>
              </w:rPr>
              <w:t xml:space="preserve"> </w:t>
            </w:r>
          </w:p>
        </w:tc>
        <w:tc>
          <w:tcPr>
            <w:tcW w:w="2411" w:type="pct"/>
          </w:tcPr>
          <w:p w:rsidR="009B731C" w:rsidRPr="009A33EC" w:rsidRDefault="009B731C" w:rsidP="009B731C">
            <w:pPr>
              <w:autoSpaceDE w:val="0"/>
              <w:autoSpaceDN w:val="0"/>
              <w:adjustRightInd w:val="0"/>
              <w:jc w:val="both"/>
              <w:rPr>
                <w:i/>
                <w:sz w:val="22"/>
                <w:szCs w:val="22"/>
                <w:lang w:val="en-GB"/>
              </w:rPr>
            </w:pPr>
            <w:r w:rsidRPr="009A33EC">
              <w:rPr>
                <w:i/>
                <w:sz w:val="22"/>
                <w:lang w:val="en-GB"/>
              </w:rPr>
              <w:t>Not applicable</w:t>
            </w:r>
          </w:p>
          <w:p w:rsidR="009B731C" w:rsidRPr="009A33EC" w:rsidRDefault="009B731C" w:rsidP="009B731C">
            <w:pPr>
              <w:autoSpaceDE w:val="0"/>
              <w:autoSpaceDN w:val="0"/>
              <w:adjustRightInd w:val="0"/>
              <w:jc w:val="both"/>
              <w:rPr>
                <w:sz w:val="22"/>
                <w:szCs w:val="22"/>
                <w:lang w:val="en-GB"/>
              </w:rPr>
            </w:pPr>
          </w:p>
        </w:tc>
      </w:tr>
      <w:tr w:rsidR="009B731C" w:rsidRPr="009A33EC" w:rsidTr="00F31EDF">
        <w:trPr>
          <w:trHeight w:val="23"/>
        </w:trPr>
        <w:tc>
          <w:tcPr>
            <w:tcW w:w="1970" w:type="pct"/>
            <w:shd w:val="clear" w:color="auto" w:fill="auto"/>
          </w:tcPr>
          <w:p w:rsidR="009B731C" w:rsidRPr="009A33EC" w:rsidRDefault="009B731C" w:rsidP="009B731C">
            <w:pPr>
              <w:jc w:val="both"/>
              <w:rPr>
                <w:b/>
                <w:szCs w:val="24"/>
                <w:lang w:val="en-GB"/>
              </w:rPr>
            </w:pPr>
            <w:r w:rsidRPr="009A33EC">
              <w:rPr>
                <w:b/>
                <w:lang w:val="en-GB"/>
              </w:rPr>
              <w:t xml:space="preserve">15.5. Inform the persons implementing the Project, the project target groups and other persons benefiting from the outcome of the project about the funding of the Project from a specific structural fund(s) of the EU, and/or the state budget of the Republic of Lithuania; this information must be presented in the certificates confirming the participation or other documents. </w:t>
            </w:r>
          </w:p>
        </w:tc>
        <w:tc>
          <w:tcPr>
            <w:tcW w:w="619" w:type="pct"/>
            <w:shd w:val="clear" w:color="auto" w:fill="auto"/>
          </w:tcPr>
          <w:p w:rsidR="009B731C" w:rsidRPr="009A33EC" w:rsidRDefault="009B731C" w:rsidP="009B731C">
            <w:pPr>
              <w:jc w:val="center"/>
              <w:rPr>
                <w:szCs w:val="24"/>
                <w:lang w:val="en-GB" w:eastAsia="en-US"/>
              </w:rPr>
            </w:pPr>
          </w:p>
          <w:p w:rsidR="009B731C" w:rsidRPr="009A33EC" w:rsidRDefault="009B731C" w:rsidP="009B731C">
            <w:pPr>
              <w:autoSpaceDE w:val="0"/>
              <w:autoSpaceDN w:val="0"/>
              <w:adjustRightInd w:val="0"/>
              <w:jc w:val="center"/>
              <w:rPr>
                <w:szCs w:val="24"/>
                <w:lang w:val="en-GB" w:eastAsia="en-US"/>
              </w:rPr>
            </w:pPr>
            <w:r w:rsidRPr="009A33EC">
              <w:rPr>
                <w:szCs w:val="24"/>
                <w:lang w:val="en-GB"/>
              </w:rPr>
              <w:sym w:font="Wingdings" w:char="F06F"/>
            </w:r>
            <w:r w:rsidRPr="009A33EC">
              <w:rPr>
                <w:szCs w:val="24"/>
                <w:lang w:val="en-GB"/>
              </w:rPr>
              <w:t xml:space="preserve"> </w:t>
            </w:r>
          </w:p>
        </w:tc>
        <w:tc>
          <w:tcPr>
            <w:tcW w:w="2411" w:type="pct"/>
          </w:tcPr>
          <w:p w:rsidR="009B731C" w:rsidRPr="009A33EC" w:rsidRDefault="009B731C" w:rsidP="009B731C">
            <w:pPr>
              <w:autoSpaceDE w:val="0"/>
              <w:autoSpaceDN w:val="0"/>
              <w:adjustRightInd w:val="0"/>
              <w:jc w:val="both"/>
              <w:rPr>
                <w:sz w:val="22"/>
                <w:szCs w:val="22"/>
                <w:lang w:val="en-GB"/>
              </w:rPr>
            </w:pPr>
            <w:r w:rsidRPr="009A33EC">
              <w:rPr>
                <w:i/>
                <w:sz w:val="22"/>
                <w:lang w:val="en-GB"/>
              </w:rPr>
              <w:t xml:space="preserve">Please </w:t>
            </w:r>
            <w:proofErr w:type="gramStart"/>
            <w:r w:rsidRPr="009A33EC">
              <w:rPr>
                <w:i/>
                <w:sz w:val="22"/>
                <w:lang w:val="en-GB"/>
              </w:rPr>
              <w:t xml:space="preserve">mark </w:t>
            </w:r>
            <w:r w:rsidRPr="009A33EC">
              <w:rPr>
                <w:i/>
                <w:sz w:val="22"/>
                <w:cs/>
                <w:lang w:val="en-GB"/>
              </w:rPr>
              <w:t>‘</w:t>
            </w:r>
            <w:r w:rsidRPr="009A33EC">
              <w:rPr>
                <w:i/>
                <w:sz w:val="22"/>
                <w:lang w:val="en-GB"/>
              </w:rPr>
              <w:t>Applicable</w:t>
            </w:r>
            <w:r w:rsidRPr="009A33EC">
              <w:rPr>
                <w:i/>
                <w:sz w:val="22"/>
                <w:cs/>
                <w:lang w:val="en-GB"/>
              </w:rPr>
              <w:t xml:space="preserve">’ </w:t>
            </w:r>
            <w:r w:rsidRPr="009A33EC">
              <w:rPr>
                <w:i/>
                <w:sz w:val="22"/>
                <w:lang w:val="en-GB"/>
              </w:rPr>
              <w:t>Please provide</w:t>
            </w:r>
            <w:proofErr w:type="gramEnd"/>
            <w:r w:rsidRPr="009A33EC">
              <w:rPr>
                <w:i/>
                <w:sz w:val="22"/>
                <w:lang w:val="en-GB"/>
              </w:rPr>
              <w:t xml:space="preserve"> a short description of the information measure. Max. 300 characters. Mandatory field.</w:t>
            </w:r>
          </w:p>
        </w:tc>
      </w:tr>
      <w:tr w:rsidR="00F31EDF" w:rsidRPr="009A33EC" w:rsidTr="00F31EDF">
        <w:trPr>
          <w:trHeight w:val="23"/>
        </w:trPr>
        <w:tc>
          <w:tcPr>
            <w:tcW w:w="1970" w:type="pct"/>
            <w:shd w:val="clear" w:color="auto" w:fill="auto"/>
          </w:tcPr>
          <w:p w:rsidR="00F31EDF" w:rsidRPr="009A33EC" w:rsidRDefault="00F31EDF" w:rsidP="00162F0F">
            <w:pPr>
              <w:jc w:val="both"/>
              <w:rPr>
                <w:b/>
                <w:sz w:val="22"/>
                <w:szCs w:val="22"/>
                <w:lang w:val="en-GB" w:eastAsia="en-US"/>
              </w:rPr>
            </w:pPr>
            <w:r w:rsidRPr="009A33EC">
              <w:rPr>
                <w:b/>
                <w:sz w:val="22"/>
                <w:szCs w:val="22"/>
                <w:lang w:val="en-GB" w:eastAsia="en-US"/>
              </w:rPr>
              <w:t>15.6.</w:t>
            </w:r>
            <w:r w:rsidRPr="009A33EC">
              <w:rPr>
                <w:b/>
                <w:szCs w:val="24"/>
                <w:lang w:val="en-GB" w:eastAsia="en-US"/>
              </w:rPr>
              <w:t xml:space="preserve"> </w:t>
            </w:r>
            <w:r w:rsidR="009A33EC" w:rsidRPr="009A33EC">
              <w:rPr>
                <w:i/>
                <w:sz w:val="22"/>
                <w:szCs w:val="22"/>
                <w:lang w:val="en-GB" w:eastAsia="en-US"/>
              </w:rPr>
              <w:t>(If necessary, other additional project information activities selected by the Implementing Authority are specified, as set out in the description of the project funding conditions. Additional rows may be created if more than one project information activity is planned. Possible number of characters is 300.)</w:t>
            </w:r>
          </w:p>
        </w:tc>
        <w:tc>
          <w:tcPr>
            <w:tcW w:w="619" w:type="pct"/>
            <w:shd w:val="clear" w:color="auto" w:fill="auto"/>
          </w:tcPr>
          <w:p w:rsidR="00F31EDF" w:rsidRPr="009A33EC" w:rsidRDefault="00F31EDF" w:rsidP="00162F0F">
            <w:pPr>
              <w:autoSpaceDE w:val="0"/>
              <w:autoSpaceDN w:val="0"/>
              <w:adjustRightInd w:val="0"/>
              <w:jc w:val="center"/>
              <w:rPr>
                <w:sz w:val="22"/>
                <w:szCs w:val="22"/>
                <w:lang w:val="en-GB" w:eastAsia="en-US"/>
              </w:rPr>
            </w:pPr>
          </w:p>
          <w:p w:rsidR="00F31EDF" w:rsidRPr="009A33EC" w:rsidRDefault="00F31EDF" w:rsidP="00162F0F">
            <w:pPr>
              <w:autoSpaceDE w:val="0"/>
              <w:autoSpaceDN w:val="0"/>
              <w:adjustRightInd w:val="0"/>
              <w:jc w:val="center"/>
              <w:rPr>
                <w:sz w:val="22"/>
                <w:szCs w:val="22"/>
                <w:lang w:val="en-GB" w:eastAsia="en-US"/>
              </w:rPr>
            </w:pPr>
            <w:r w:rsidRPr="009A33EC">
              <w:rPr>
                <w:szCs w:val="24"/>
                <w:lang w:val="en-GB"/>
              </w:rPr>
              <w:sym w:font="Wingdings" w:char="F06F"/>
            </w:r>
            <w:r w:rsidRPr="009A33EC">
              <w:rPr>
                <w:szCs w:val="24"/>
                <w:lang w:val="en-GB"/>
              </w:rPr>
              <w:t xml:space="preserve"> </w:t>
            </w:r>
          </w:p>
        </w:tc>
        <w:tc>
          <w:tcPr>
            <w:tcW w:w="2411" w:type="pct"/>
          </w:tcPr>
          <w:p w:rsidR="00F31EDF" w:rsidRPr="009A33EC" w:rsidRDefault="009A33EC" w:rsidP="00162F0F">
            <w:pPr>
              <w:autoSpaceDE w:val="0"/>
              <w:autoSpaceDN w:val="0"/>
              <w:adjustRightInd w:val="0"/>
              <w:jc w:val="both"/>
              <w:rPr>
                <w:sz w:val="22"/>
                <w:szCs w:val="22"/>
                <w:lang w:val="en-GB" w:eastAsia="en-US"/>
              </w:rPr>
            </w:pPr>
            <w:r>
              <w:rPr>
                <w:i/>
                <w:sz w:val="22"/>
                <w:szCs w:val="22"/>
                <w:lang w:val="en-GB" w:eastAsia="en-US"/>
              </w:rPr>
              <w:t>Not applicable</w:t>
            </w:r>
          </w:p>
        </w:tc>
      </w:tr>
    </w:tbl>
    <w:p w:rsidR="00986454" w:rsidRPr="009A33EC" w:rsidRDefault="00986454" w:rsidP="009411DF">
      <w:pPr>
        <w:jc w:val="both"/>
        <w:rPr>
          <w:lang w:val="en-GB"/>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8783"/>
      </w:tblGrid>
      <w:tr w:rsidR="009B731C" w:rsidRPr="009A33EC" w:rsidTr="009B731C">
        <w:trPr>
          <w:trHeight w:val="269"/>
        </w:trPr>
        <w:tc>
          <w:tcPr>
            <w:tcW w:w="2021" w:type="pct"/>
            <w:shd w:val="clear" w:color="auto" w:fill="E0E0E0"/>
          </w:tcPr>
          <w:p w:rsidR="009B731C" w:rsidRPr="009A33EC" w:rsidRDefault="009B731C" w:rsidP="009B731C">
            <w:pPr>
              <w:pStyle w:val="Heading1"/>
              <w:spacing w:before="120"/>
              <w:ind w:left="454" w:hanging="454"/>
              <w:jc w:val="left"/>
              <w:rPr>
                <w:lang w:val="en-GB"/>
              </w:rPr>
            </w:pPr>
            <w:r w:rsidRPr="009A33EC">
              <w:rPr>
                <w:snapToGrid/>
                <w:lang w:val="en-GB"/>
              </w:rPr>
              <w:t>16. EXPECTED BEGINNING OF PROJECT ACTIVITIES</w:t>
            </w:r>
          </w:p>
        </w:tc>
        <w:tc>
          <w:tcPr>
            <w:tcW w:w="2979" w:type="pct"/>
          </w:tcPr>
          <w:p w:rsidR="009B731C" w:rsidRPr="009A33EC" w:rsidRDefault="009B731C" w:rsidP="009B731C">
            <w:pPr>
              <w:jc w:val="both"/>
              <w:rPr>
                <w:i/>
                <w:lang w:val="en-GB"/>
              </w:rPr>
            </w:pPr>
            <w:r w:rsidRPr="009A33EC">
              <w:rPr>
                <w:i/>
                <w:sz w:val="22"/>
                <w:lang w:val="en-GB"/>
              </w:rPr>
              <w:t xml:space="preserve">Please indicate the beginning of the implementation of the project activities which must coincide with the beginning date of the project activities that are launched first, </w:t>
            </w:r>
            <w:r w:rsidR="009A33EC" w:rsidRPr="009A33EC">
              <w:rPr>
                <w:i/>
                <w:sz w:val="22"/>
                <w:lang w:val="en-GB"/>
              </w:rPr>
              <w:t>e.g.</w:t>
            </w:r>
            <w:r w:rsidRPr="009A33EC">
              <w:rPr>
                <w:i/>
                <w:sz w:val="22"/>
                <w:lang w:val="en-GB"/>
              </w:rPr>
              <w:t>: 01-01-2017 Max. 10 characters. Mandatory field.</w:t>
            </w:r>
          </w:p>
        </w:tc>
      </w:tr>
    </w:tbl>
    <w:p w:rsidR="00986454" w:rsidRPr="009A33EC" w:rsidRDefault="00986454" w:rsidP="009411DF">
      <w:pPr>
        <w:jc w:val="both"/>
        <w:rPr>
          <w:lang w:val="en-GB"/>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8783"/>
      </w:tblGrid>
      <w:tr w:rsidR="009B731C" w:rsidRPr="009A33EC" w:rsidTr="009B731C">
        <w:trPr>
          <w:trHeight w:val="269"/>
        </w:trPr>
        <w:tc>
          <w:tcPr>
            <w:tcW w:w="2021" w:type="pct"/>
            <w:shd w:val="clear" w:color="auto" w:fill="E0E0E0"/>
          </w:tcPr>
          <w:p w:rsidR="009B731C" w:rsidRPr="009A33EC" w:rsidRDefault="009B731C" w:rsidP="009B731C">
            <w:pPr>
              <w:pStyle w:val="Heading1"/>
              <w:spacing w:before="120"/>
              <w:ind w:left="454" w:hanging="454"/>
              <w:jc w:val="left"/>
              <w:rPr>
                <w:lang w:val="en-GB"/>
              </w:rPr>
            </w:pPr>
            <w:r w:rsidRPr="009A33EC">
              <w:rPr>
                <w:snapToGrid/>
                <w:lang w:val="en-GB"/>
              </w:rPr>
              <w:t>17. EXPECTED BEGINNING OF PROJECT ACTIVITIES</w:t>
            </w:r>
          </w:p>
        </w:tc>
        <w:tc>
          <w:tcPr>
            <w:tcW w:w="2979" w:type="pct"/>
          </w:tcPr>
          <w:p w:rsidR="009B731C" w:rsidRPr="009A33EC" w:rsidRDefault="009B731C" w:rsidP="009B731C">
            <w:pPr>
              <w:jc w:val="both"/>
              <w:rPr>
                <w:i/>
                <w:sz w:val="22"/>
                <w:szCs w:val="22"/>
                <w:lang w:val="en-GB"/>
              </w:rPr>
            </w:pPr>
            <w:r w:rsidRPr="009A33EC">
              <w:rPr>
                <w:i/>
                <w:sz w:val="22"/>
                <w:lang w:val="en-GB"/>
              </w:rPr>
              <w:t>To be filled in the Grant application form only.</w:t>
            </w:r>
          </w:p>
          <w:p w:rsidR="009B731C" w:rsidRPr="009A33EC" w:rsidRDefault="009B731C" w:rsidP="009B731C">
            <w:pPr>
              <w:jc w:val="both"/>
              <w:rPr>
                <w:i/>
                <w:lang w:val="en-GB"/>
              </w:rPr>
            </w:pPr>
            <w:r w:rsidRPr="009A33EC">
              <w:rPr>
                <w:i/>
                <w:sz w:val="22"/>
                <w:lang w:val="en-GB"/>
              </w:rPr>
              <w:t xml:space="preserve">Please indicate the end of the implementation of the project activities that which coincide with the end date of the project activities that are launched last, </w:t>
            </w:r>
            <w:r w:rsidR="009A33EC" w:rsidRPr="009A33EC">
              <w:rPr>
                <w:i/>
                <w:sz w:val="22"/>
                <w:lang w:val="en-GB"/>
              </w:rPr>
              <w:t>e.g.</w:t>
            </w:r>
            <w:r w:rsidRPr="009A33EC">
              <w:rPr>
                <w:i/>
                <w:sz w:val="22"/>
                <w:lang w:val="en-GB"/>
              </w:rPr>
              <w:t>: 31-12-2018 Max. 10 characters. Mandatory field.</w:t>
            </w:r>
          </w:p>
        </w:tc>
      </w:tr>
    </w:tbl>
    <w:p w:rsidR="009B731C" w:rsidRPr="009A33EC" w:rsidRDefault="009B731C" w:rsidP="009B731C">
      <w:pPr>
        <w:pStyle w:val="Heading1"/>
        <w:rPr>
          <w:lang w:val="en-GB"/>
        </w:rPr>
      </w:pPr>
      <w:r w:rsidRPr="009A33EC">
        <w:rPr>
          <w:snapToGrid/>
          <w:lang w:val="en-GB"/>
        </w:rPr>
        <w:t>18.  INFORMATION OF THE APPLICANT</w:t>
      </w:r>
      <w:r w:rsidRPr="009A33EC">
        <w:rPr>
          <w:snapToGrid/>
          <w:cs/>
          <w:lang w:val="en-GB"/>
        </w:rPr>
        <w:t>’</w:t>
      </w:r>
      <w:r w:rsidRPr="009A33EC">
        <w:rPr>
          <w:snapToGrid/>
          <w:lang w:val="en-GB"/>
        </w:rPr>
        <w:t>S ACCOUNT OPENED WITH A CREDIT INSTITUTION (N/A)</w:t>
      </w:r>
    </w:p>
    <w:p w:rsidR="009B731C" w:rsidRPr="009A33EC" w:rsidRDefault="009B731C" w:rsidP="009B731C">
      <w:pPr>
        <w:pStyle w:val="Heading1"/>
        <w:ind w:left="0" w:firstLine="0"/>
        <w:rPr>
          <w:lang w:val="en-GB"/>
        </w:rPr>
      </w:pPr>
      <w:r w:rsidRPr="009A33EC">
        <w:rPr>
          <w:snapToGrid/>
          <w:lang w:val="en-GB"/>
        </w:rPr>
        <w:t>19. OTHER ISSUES (N/A)</w:t>
      </w:r>
    </w:p>
    <w:p w:rsidR="009B731C" w:rsidRPr="009A33EC" w:rsidRDefault="009B731C" w:rsidP="009B731C">
      <w:pPr>
        <w:pStyle w:val="Heading1"/>
        <w:rPr>
          <w:lang w:val="en-GB"/>
        </w:rPr>
      </w:pPr>
      <w:r w:rsidRPr="009A33EC">
        <w:rPr>
          <w:snapToGrid/>
          <w:lang w:val="en-GB"/>
        </w:rPr>
        <w:t xml:space="preserve">20. LIST OF THE ANNEXES TO THE APPLICATION </w:t>
      </w:r>
    </w:p>
    <w:p w:rsidR="009B731C" w:rsidRPr="009A33EC" w:rsidRDefault="009B731C" w:rsidP="009B731C">
      <w:pPr>
        <w:tabs>
          <w:tab w:val="left" w:pos="3544"/>
        </w:tabs>
        <w:jc w:val="both"/>
        <w:rPr>
          <w:i/>
          <w:sz w:val="22"/>
          <w:szCs w:val="22"/>
          <w:lang w:val="en-GB"/>
        </w:rPr>
      </w:pPr>
      <w:r w:rsidRPr="009A33EC">
        <w:rPr>
          <w:i/>
          <w:sz w:val="22"/>
          <w:lang w:val="en-GB"/>
        </w:rPr>
        <w:t xml:space="preserve">(The Applicant shall enter in the Table the Annexes that are to be submitted according to the Description of Project Financing Conditions. Please mark </w:t>
      </w:r>
      <w:r w:rsidRPr="009A33EC">
        <w:rPr>
          <w:i/>
          <w:sz w:val="22"/>
          <w:cs/>
          <w:lang w:val="en-GB"/>
        </w:rPr>
        <w:t>‘</w:t>
      </w:r>
      <w:r w:rsidRPr="009A33EC">
        <w:rPr>
          <w:i/>
          <w:sz w:val="22"/>
          <w:lang w:val="en-GB"/>
        </w:rPr>
        <w:t>Submitted</w:t>
      </w:r>
      <w:r w:rsidRPr="009A33EC">
        <w:rPr>
          <w:i/>
          <w:sz w:val="22"/>
          <w:cs/>
          <w:lang w:val="en-GB"/>
        </w:rPr>
        <w:t xml:space="preserve">’ </w:t>
      </w:r>
      <w:r w:rsidRPr="009A33EC">
        <w:rPr>
          <w:i/>
          <w:sz w:val="22"/>
          <w:lang w:val="en-GB"/>
        </w:rPr>
        <w:t xml:space="preserve">at Section 3 of the name of each Annex indicated in the Table, if such Annex must be submitted according to the requirements of the Description of Project Financing Conditions, and the Applicant actually submits such Annex. Other Annexes are entered at the end of the Tables, where the Description of Project Financing Conditions in fact </w:t>
      </w:r>
      <w:proofErr w:type="gramStart"/>
      <w:r w:rsidRPr="009A33EC">
        <w:rPr>
          <w:i/>
          <w:sz w:val="22"/>
          <w:lang w:val="en-GB"/>
        </w:rPr>
        <w:t>require</w:t>
      </w:r>
      <w:proofErr w:type="gramEnd"/>
      <w:r w:rsidRPr="009A33EC">
        <w:rPr>
          <w:i/>
          <w:sz w:val="22"/>
          <w:lang w:val="en-GB"/>
        </w:rPr>
        <w:t xml:space="preserve"> such Annexes to be provided. </w:t>
      </w:r>
      <w:r w:rsidRPr="009A33EC">
        <w:rPr>
          <w:i/>
          <w:lang w:val="en-GB"/>
        </w:rPr>
        <w:t>All forms of the Annexes to the Application are published at the website</w:t>
      </w:r>
      <w:r w:rsidRPr="009A33EC">
        <w:rPr>
          <w:lang w:val="en-GB"/>
        </w:rPr>
        <w:t xml:space="preserve"> </w:t>
      </w:r>
      <w:hyperlink r:id="rId18" w:history="1">
        <w:r w:rsidRPr="009A33EC">
          <w:rPr>
            <w:rStyle w:val="Hyperlink"/>
            <w:i/>
            <w:color w:val="000000"/>
            <w:sz w:val="22"/>
            <w:lang w:val="en-GB"/>
          </w:rPr>
          <w:t>www.esinvesticijos.lt</w:t>
        </w:r>
      </w:hyperlink>
      <w:r w:rsidRPr="009A33EC">
        <w:rPr>
          <w:i/>
          <w:sz w:val="22"/>
          <w:lang w:val="en-GB"/>
        </w:rPr>
        <w:t>.)</w:t>
      </w:r>
    </w:p>
    <w:p w:rsidR="008A65AA" w:rsidRPr="009A33EC" w:rsidRDefault="008A65AA" w:rsidP="008A65AA">
      <w:pPr>
        <w:tabs>
          <w:tab w:val="left" w:pos="3544"/>
        </w:tabs>
        <w:rPr>
          <w:i/>
          <w:szCs w:val="24"/>
          <w:lang w:val="en-GB"/>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5973"/>
        <w:gridCol w:w="4463"/>
        <w:gridCol w:w="3555"/>
      </w:tblGrid>
      <w:tr w:rsidR="009B731C" w:rsidRPr="009A33EC" w:rsidTr="00F31BC8">
        <w:trPr>
          <w:cantSplit/>
          <w:jc w:val="center"/>
        </w:trPr>
        <w:tc>
          <w:tcPr>
            <w:tcW w:w="301" w:type="pct"/>
            <w:shd w:val="clear" w:color="auto" w:fill="D9D9D9"/>
          </w:tcPr>
          <w:p w:rsidR="009B731C" w:rsidRPr="009A33EC" w:rsidRDefault="009B731C" w:rsidP="009B731C">
            <w:pPr>
              <w:jc w:val="center"/>
              <w:rPr>
                <w:b/>
                <w:i/>
                <w:szCs w:val="24"/>
                <w:lang w:val="en-GB"/>
              </w:rPr>
            </w:pPr>
            <w:r w:rsidRPr="009A33EC">
              <w:rPr>
                <w:b/>
                <w:i/>
                <w:szCs w:val="24"/>
                <w:lang w:val="en-GB"/>
              </w:rPr>
              <w:t>No.</w:t>
            </w:r>
          </w:p>
        </w:tc>
        <w:tc>
          <w:tcPr>
            <w:tcW w:w="2006" w:type="pct"/>
            <w:shd w:val="clear" w:color="auto" w:fill="D9D9D9"/>
          </w:tcPr>
          <w:p w:rsidR="009B731C" w:rsidRPr="009A33EC" w:rsidRDefault="009B731C" w:rsidP="009B731C">
            <w:pPr>
              <w:autoSpaceDE w:val="0"/>
              <w:autoSpaceDN w:val="0"/>
              <w:adjustRightInd w:val="0"/>
              <w:jc w:val="both"/>
              <w:rPr>
                <w:b/>
                <w:i/>
                <w:szCs w:val="24"/>
                <w:lang w:val="en-GB"/>
              </w:rPr>
            </w:pPr>
            <w:r w:rsidRPr="009A33EC">
              <w:rPr>
                <w:b/>
                <w:i/>
                <w:lang w:val="en-GB"/>
              </w:rPr>
              <w:t>Title of the Annex</w:t>
            </w:r>
          </w:p>
        </w:tc>
        <w:tc>
          <w:tcPr>
            <w:tcW w:w="1499" w:type="pct"/>
            <w:shd w:val="clear" w:color="auto" w:fill="D9D9D9"/>
          </w:tcPr>
          <w:p w:rsidR="009B731C" w:rsidRPr="009A33EC" w:rsidRDefault="009B731C" w:rsidP="009B731C">
            <w:pPr>
              <w:autoSpaceDE w:val="0"/>
              <w:autoSpaceDN w:val="0"/>
              <w:adjustRightInd w:val="0"/>
              <w:jc w:val="both"/>
              <w:rPr>
                <w:b/>
                <w:i/>
                <w:szCs w:val="24"/>
                <w:lang w:val="en-GB"/>
              </w:rPr>
            </w:pPr>
            <w:r w:rsidRPr="009A33EC">
              <w:rPr>
                <w:b/>
                <w:i/>
                <w:lang w:val="en-GB"/>
              </w:rPr>
              <w:t xml:space="preserve">Marked if submitted  </w:t>
            </w:r>
          </w:p>
        </w:tc>
        <w:tc>
          <w:tcPr>
            <w:tcW w:w="1194" w:type="pct"/>
            <w:shd w:val="clear" w:color="auto" w:fill="D9D9D9"/>
          </w:tcPr>
          <w:p w:rsidR="009B731C" w:rsidRPr="009A33EC" w:rsidRDefault="009B731C" w:rsidP="009B731C">
            <w:pPr>
              <w:autoSpaceDE w:val="0"/>
              <w:autoSpaceDN w:val="0"/>
              <w:adjustRightInd w:val="0"/>
              <w:jc w:val="both"/>
              <w:rPr>
                <w:b/>
                <w:i/>
                <w:szCs w:val="24"/>
                <w:lang w:val="en-GB"/>
              </w:rPr>
            </w:pPr>
            <w:r w:rsidRPr="009A33EC">
              <w:rPr>
                <w:b/>
                <w:i/>
                <w:lang w:val="en-GB"/>
              </w:rPr>
              <w:t>Number of pages</w:t>
            </w:r>
          </w:p>
        </w:tc>
      </w:tr>
      <w:tr w:rsidR="0059694E" w:rsidRPr="009A33EC" w:rsidTr="00F31BC8">
        <w:trPr>
          <w:cantSplit/>
          <w:jc w:val="center"/>
        </w:trPr>
        <w:tc>
          <w:tcPr>
            <w:tcW w:w="301" w:type="pct"/>
          </w:tcPr>
          <w:p w:rsidR="0059694E" w:rsidRPr="009A33EC" w:rsidRDefault="0059694E" w:rsidP="0059694E">
            <w:pPr>
              <w:jc w:val="center"/>
              <w:rPr>
                <w:szCs w:val="24"/>
                <w:lang w:val="en-GB"/>
              </w:rPr>
            </w:pPr>
            <w:r w:rsidRPr="009A33EC">
              <w:rPr>
                <w:szCs w:val="24"/>
                <w:lang w:val="en-GB"/>
              </w:rPr>
              <w:t>1.</w:t>
            </w:r>
          </w:p>
        </w:tc>
        <w:tc>
          <w:tcPr>
            <w:tcW w:w="2006" w:type="pct"/>
          </w:tcPr>
          <w:p w:rsidR="0059694E" w:rsidRPr="009A33EC" w:rsidRDefault="0059694E" w:rsidP="0059694E">
            <w:pPr>
              <w:autoSpaceDE w:val="0"/>
              <w:autoSpaceDN w:val="0"/>
              <w:adjustRightInd w:val="0"/>
              <w:jc w:val="both"/>
              <w:rPr>
                <w:b/>
                <w:szCs w:val="24"/>
                <w:lang w:val="en-GB"/>
              </w:rPr>
            </w:pPr>
            <w:r w:rsidRPr="009A33EC">
              <w:rPr>
                <w:b/>
                <w:lang w:val="en-GB"/>
              </w:rPr>
              <w:t xml:space="preserve">Partner declaration </w:t>
            </w:r>
          </w:p>
        </w:tc>
        <w:tc>
          <w:tcPr>
            <w:tcW w:w="1499" w:type="pct"/>
          </w:tcPr>
          <w:p w:rsidR="0059694E" w:rsidRPr="009A33EC" w:rsidRDefault="0059694E" w:rsidP="0059694E">
            <w:pPr>
              <w:jc w:val="both"/>
              <w:rPr>
                <w:sz w:val="22"/>
                <w:szCs w:val="22"/>
                <w:lang w:val="en-GB"/>
              </w:rPr>
            </w:pPr>
            <w:r w:rsidRPr="009A33EC">
              <w:rPr>
                <w:i/>
                <w:sz w:val="22"/>
                <w:lang w:val="en-GB"/>
              </w:rPr>
              <w:t xml:space="preserve">If the project is implemented in cooperation with the partner(s), Annex 1 (Partner Declaration) shall be attached to the Application.  </w:t>
            </w:r>
          </w:p>
        </w:tc>
        <w:tc>
          <w:tcPr>
            <w:tcW w:w="1194" w:type="pct"/>
          </w:tcPr>
          <w:p w:rsidR="0059694E" w:rsidRPr="009A33EC" w:rsidRDefault="0059694E" w:rsidP="0059694E">
            <w:pPr>
              <w:autoSpaceDE w:val="0"/>
              <w:autoSpaceDN w:val="0"/>
              <w:adjustRightInd w:val="0"/>
              <w:jc w:val="center"/>
              <w:rPr>
                <w:szCs w:val="24"/>
                <w:lang w:val="en-GB"/>
              </w:rPr>
            </w:pPr>
            <w:r w:rsidRPr="009A33EC">
              <w:rPr>
                <w:lang w:val="en-GB"/>
              </w:rPr>
              <w:t>(...)</w:t>
            </w:r>
          </w:p>
          <w:p w:rsidR="0059694E" w:rsidRPr="009A33EC" w:rsidRDefault="0059694E" w:rsidP="0059694E">
            <w:pPr>
              <w:autoSpaceDE w:val="0"/>
              <w:autoSpaceDN w:val="0"/>
              <w:adjustRightInd w:val="0"/>
              <w:jc w:val="center"/>
              <w:rPr>
                <w:i/>
                <w:sz w:val="22"/>
                <w:szCs w:val="22"/>
                <w:lang w:val="en-GB"/>
              </w:rPr>
            </w:pPr>
            <w:r w:rsidRPr="009A33EC">
              <w:rPr>
                <w:i/>
                <w:sz w:val="22"/>
                <w:lang w:val="en-GB"/>
              </w:rPr>
              <w:t>In case there are several partners, please enter the total pages of the partner's declaration, and no new lines need to be created.</w:t>
            </w:r>
          </w:p>
          <w:p w:rsidR="0059694E" w:rsidRPr="009A33EC" w:rsidRDefault="0059694E" w:rsidP="0059694E">
            <w:pPr>
              <w:autoSpaceDE w:val="0"/>
              <w:autoSpaceDN w:val="0"/>
              <w:adjustRightInd w:val="0"/>
              <w:jc w:val="center"/>
              <w:rPr>
                <w:i/>
                <w:sz w:val="22"/>
                <w:szCs w:val="22"/>
                <w:lang w:val="en-GB"/>
              </w:rPr>
            </w:pPr>
            <w:r w:rsidRPr="009A33EC">
              <w:rPr>
                <w:i/>
                <w:sz w:val="22"/>
                <w:lang w:val="en-GB"/>
              </w:rPr>
              <w:t>Max. 4 characters.</w:t>
            </w:r>
          </w:p>
        </w:tc>
      </w:tr>
      <w:tr w:rsidR="0059694E" w:rsidRPr="009A33EC" w:rsidTr="00F31BC8">
        <w:trPr>
          <w:cantSplit/>
          <w:jc w:val="center"/>
        </w:trPr>
        <w:tc>
          <w:tcPr>
            <w:tcW w:w="301" w:type="pct"/>
          </w:tcPr>
          <w:p w:rsidR="0059694E" w:rsidRPr="009A33EC" w:rsidRDefault="0059694E" w:rsidP="0059694E">
            <w:pPr>
              <w:jc w:val="center"/>
              <w:rPr>
                <w:szCs w:val="24"/>
                <w:lang w:val="en-GB"/>
              </w:rPr>
            </w:pPr>
            <w:r w:rsidRPr="009A33EC">
              <w:rPr>
                <w:szCs w:val="24"/>
                <w:lang w:val="en-GB"/>
              </w:rPr>
              <w:t>2.</w:t>
            </w:r>
          </w:p>
        </w:tc>
        <w:tc>
          <w:tcPr>
            <w:tcW w:w="2006" w:type="pct"/>
          </w:tcPr>
          <w:p w:rsidR="0059694E" w:rsidRPr="009A33EC" w:rsidRDefault="0059694E" w:rsidP="0059694E">
            <w:pPr>
              <w:autoSpaceDE w:val="0"/>
              <w:autoSpaceDN w:val="0"/>
              <w:adjustRightInd w:val="0"/>
              <w:jc w:val="both"/>
              <w:rPr>
                <w:b/>
                <w:szCs w:val="24"/>
                <w:lang w:val="en-GB"/>
              </w:rPr>
            </w:pPr>
            <w:r w:rsidRPr="009A33EC">
              <w:rPr>
                <w:b/>
                <w:lang w:val="en-GB"/>
              </w:rPr>
              <w:t>Information on the income generated by the projects co-funded by the European Union structural funds</w:t>
            </w:r>
          </w:p>
        </w:tc>
        <w:tc>
          <w:tcPr>
            <w:tcW w:w="1499" w:type="pct"/>
          </w:tcPr>
          <w:p w:rsidR="0059694E" w:rsidRPr="009A33EC" w:rsidRDefault="0059694E" w:rsidP="0059694E">
            <w:pPr>
              <w:jc w:val="both"/>
              <w:rPr>
                <w:sz w:val="22"/>
                <w:szCs w:val="22"/>
                <w:lang w:val="en-GB"/>
              </w:rPr>
            </w:pPr>
            <w:r w:rsidRPr="009A33EC">
              <w:rPr>
                <w:i/>
                <w:sz w:val="22"/>
                <w:lang w:val="en-GB"/>
              </w:rPr>
              <w:t>Not applicable</w:t>
            </w:r>
          </w:p>
        </w:tc>
        <w:tc>
          <w:tcPr>
            <w:tcW w:w="1194" w:type="pct"/>
          </w:tcPr>
          <w:p w:rsidR="0059694E" w:rsidRPr="009A33EC" w:rsidRDefault="0059694E" w:rsidP="0059694E">
            <w:pPr>
              <w:jc w:val="center"/>
              <w:rPr>
                <w:sz w:val="22"/>
                <w:szCs w:val="22"/>
                <w:lang w:val="en-GB"/>
              </w:rPr>
            </w:pPr>
            <w:r w:rsidRPr="009A33EC">
              <w:rPr>
                <w:i/>
                <w:sz w:val="22"/>
                <w:lang w:val="en-GB"/>
              </w:rPr>
              <w:t>Not applicable</w:t>
            </w:r>
          </w:p>
        </w:tc>
      </w:tr>
      <w:tr w:rsidR="0059694E" w:rsidRPr="009A33EC" w:rsidTr="00F31BC8">
        <w:trPr>
          <w:cantSplit/>
          <w:jc w:val="center"/>
        </w:trPr>
        <w:tc>
          <w:tcPr>
            <w:tcW w:w="301" w:type="pct"/>
          </w:tcPr>
          <w:p w:rsidR="0059694E" w:rsidRPr="009A33EC" w:rsidRDefault="0059694E" w:rsidP="0059694E">
            <w:pPr>
              <w:jc w:val="center"/>
              <w:rPr>
                <w:szCs w:val="24"/>
                <w:lang w:val="en-GB"/>
              </w:rPr>
            </w:pPr>
            <w:r w:rsidRPr="009A33EC">
              <w:rPr>
                <w:szCs w:val="24"/>
                <w:lang w:val="en-GB"/>
              </w:rPr>
              <w:t>3.</w:t>
            </w:r>
          </w:p>
        </w:tc>
        <w:tc>
          <w:tcPr>
            <w:tcW w:w="2006" w:type="pct"/>
          </w:tcPr>
          <w:p w:rsidR="0059694E" w:rsidRPr="009A33EC" w:rsidRDefault="0059694E" w:rsidP="0059694E">
            <w:pPr>
              <w:autoSpaceDE w:val="0"/>
              <w:autoSpaceDN w:val="0"/>
              <w:adjustRightInd w:val="0"/>
              <w:jc w:val="both"/>
              <w:rPr>
                <w:b/>
                <w:szCs w:val="24"/>
                <w:lang w:val="en-GB"/>
              </w:rPr>
            </w:pPr>
            <w:r w:rsidRPr="009A33EC">
              <w:rPr>
                <w:b/>
                <w:lang w:val="en-GB"/>
              </w:rPr>
              <w:t xml:space="preserve">Information about State aid granted to the projects co-funded from the EU structural funds (except the 'de </w:t>
            </w:r>
            <w:proofErr w:type="spellStart"/>
            <w:r w:rsidRPr="009A33EC">
              <w:rPr>
                <w:b/>
                <w:lang w:val="en-GB"/>
              </w:rPr>
              <w:t>minimis</w:t>
            </w:r>
            <w:proofErr w:type="spellEnd"/>
            <w:r w:rsidRPr="009A33EC">
              <w:rPr>
                <w:b/>
                <w:lang w:val="en-GB"/>
              </w:rPr>
              <w:t>" aid)</w:t>
            </w:r>
          </w:p>
        </w:tc>
        <w:tc>
          <w:tcPr>
            <w:tcW w:w="1499" w:type="pct"/>
          </w:tcPr>
          <w:p w:rsidR="0059694E" w:rsidRPr="009A33EC" w:rsidRDefault="0059694E" w:rsidP="0059694E">
            <w:pPr>
              <w:jc w:val="both"/>
              <w:rPr>
                <w:sz w:val="22"/>
                <w:szCs w:val="22"/>
                <w:lang w:val="en-GB"/>
              </w:rPr>
            </w:pPr>
            <w:r w:rsidRPr="009A33EC">
              <w:rPr>
                <w:i/>
                <w:sz w:val="22"/>
                <w:lang w:val="en-GB"/>
              </w:rPr>
              <w:t>Not applicable</w:t>
            </w:r>
          </w:p>
        </w:tc>
        <w:tc>
          <w:tcPr>
            <w:tcW w:w="1194" w:type="pct"/>
          </w:tcPr>
          <w:p w:rsidR="0059694E" w:rsidRPr="009A33EC" w:rsidRDefault="0059694E" w:rsidP="0059694E">
            <w:pPr>
              <w:jc w:val="center"/>
              <w:rPr>
                <w:sz w:val="22"/>
                <w:szCs w:val="22"/>
                <w:lang w:val="en-GB"/>
              </w:rPr>
            </w:pPr>
            <w:r w:rsidRPr="009A33EC">
              <w:rPr>
                <w:i/>
                <w:sz w:val="22"/>
                <w:lang w:val="en-GB"/>
              </w:rPr>
              <w:t>Not applicable</w:t>
            </w:r>
          </w:p>
        </w:tc>
      </w:tr>
      <w:tr w:rsidR="0059694E" w:rsidRPr="009A33EC" w:rsidTr="00F31BC8">
        <w:trPr>
          <w:cantSplit/>
          <w:jc w:val="center"/>
        </w:trPr>
        <w:tc>
          <w:tcPr>
            <w:tcW w:w="301" w:type="pct"/>
          </w:tcPr>
          <w:p w:rsidR="0059694E" w:rsidRPr="009A33EC" w:rsidRDefault="0059694E" w:rsidP="0059694E">
            <w:pPr>
              <w:jc w:val="center"/>
              <w:rPr>
                <w:szCs w:val="24"/>
                <w:lang w:val="en-GB"/>
              </w:rPr>
            </w:pPr>
            <w:r w:rsidRPr="009A33EC">
              <w:rPr>
                <w:szCs w:val="24"/>
                <w:lang w:val="en-GB"/>
              </w:rPr>
              <w:t>4.</w:t>
            </w:r>
          </w:p>
        </w:tc>
        <w:tc>
          <w:tcPr>
            <w:tcW w:w="2006" w:type="pct"/>
          </w:tcPr>
          <w:p w:rsidR="0059694E" w:rsidRPr="009A33EC" w:rsidRDefault="0059694E" w:rsidP="0059694E">
            <w:pPr>
              <w:autoSpaceDE w:val="0"/>
              <w:autoSpaceDN w:val="0"/>
              <w:adjustRightInd w:val="0"/>
              <w:jc w:val="both"/>
              <w:rPr>
                <w:b/>
                <w:szCs w:val="24"/>
                <w:lang w:val="en-GB"/>
              </w:rPr>
            </w:pPr>
            <w:r w:rsidRPr="009A33EC">
              <w:rPr>
                <w:b/>
                <w:lang w:val="en-GB"/>
              </w:rPr>
              <w:t>Information about the environmental requirements applicable to the project</w:t>
            </w:r>
          </w:p>
        </w:tc>
        <w:tc>
          <w:tcPr>
            <w:tcW w:w="1499" w:type="pct"/>
          </w:tcPr>
          <w:p w:rsidR="0059694E" w:rsidRPr="009A33EC" w:rsidRDefault="0059694E" w:rsidP="0059694E">
            <w:pPr>
              <w:jc w:val="both"/>
              <w:rPr>
                <w:sz w:val="22"/>
                <w:szCs w:val="22"/>
                <w:lang w:val="en-GB"/>
              </w:rPr>
            </w:pPr>
            <w:r w:rsidRPr="009A33EC">
              <w:rPr>
                <w:i/>
                <w:sz w:val="22"/>
                <w:lang w:val="en-GB"/>
              </w:rPr>
              <w:t>Not applicable</w:t>
            </w:r>
          </w:p>
        </w:tc>
        <w:tc>
          <w:tcPr>
            <w:tcW w:w="1194" w:type="pct"/>
          </w:tcPr>
          <w:p w:rsidR="0059694E" w:rsidRPr="009A33EC" w:rsidRDefault="0059694E" w:rsidP="0059694E">
            <w:pPr>
              <w:jc w:val="center"/>
              <w:rPr>
                <w:sz w:val="22"/>
                <w:szCs w:val="22"/>
                <w:lang w:val="en-GB"/>
              </w:rPr>
            </w:pPr>
            <w:r w:rsidRPr="009A33EC">
              <w:rPr>
                <w:i/>
                <w:sz w:val="22"/>
                <w:lang w:val="en-GB"/>
              </w:rPr>
              <w:t>Not applicable</w:t>
            </w:r>
          </w:p>
        </w:tc>
      </w:tr>
      <w:tr w:rsidR="009B731C" w:rsidRPr="009A33EC" w:rsidTr="00F31BC8">
        <w:trPr>
          <w:cantSplit/>
          <w:jc w:val="center"/>
        </w:trPr>
        <w:tc>
          <w:tcPr>
            <w:tcW w:w="301" w:type="pct"/>
          </w:tcPr>
          <w:p w:rsidR="009B731C" w:rsidRPr="009A33EC" w:rsidRDefault="009B731C" w:rsidP="009B731C">
            <w:pPr>
              <w:jc w:val="center"/>
              <w:rPr>
                <w:szCs w:val="24"/>
                <w:lang w:val="en-GB"/>
              </w:rPr>
            </w:pPr>
            <w:r w:rsidRPr="009A33EC">
              <w:rPr>
                <w:szCs w:val="24"/>
                <w:lang w:val="en-GB"/>
              </w:rPr>
              <w:t>5.</w:t>
            </w:r>
          </w:p>
        </w:tc>
        <w:tc>
          <w:tcPr>
            <w:tcW w:w="2006" w:type="pct"/>
          </w:tcPr>
          <w:p w:rsidR="009B731C" w:rsidRPr="009A33EC" w:rsidRDefault="009B731C" w:rsidP="009B731C">
            <w:pPr>
              <w:autoSpaceDE w:val="0"/>
              <w:autoSpaceDN w:val="0"/>
              <w:adjustRightInd w:val="0"/>
              <w:jc w:val="both"/>
              <w:rPr>
                <w:b/>
                <w:szCs w:val="24"/>
                <w:lang w:val="en-GB"/>
              </w:rPr>
            </w:pPr>
            <w:r w:rsidRPr="009A33EC">
              <w:rPr>
                <w:b/>
                <w:lang w:val="en-GB"/>
              </w:rPr>
              <w:t>Questionnaire regarding the eligibility of the input and/or import value added tax for funding from the structural funds of the European Union and/or the State budget of the Republic of Lithuania</w:t>
            </w:r>
          </w:p>
        </w:tc>
        <w:tc>
          <w:tcPr>
            <w:tcW w:w="1499" w:type="pct"/>
          </w:tcPr>
          <w:p w:rsidR="009B731C" w:rsidRPr="009A33EC" w:rsidRDefault="009B731C" w:rsidP="009B731C">
            <w:pPr>
              <w:jc w:val="both"/>
              <w:rPr>
                <w:sz w:val="22"/>
                <w:szCs w:val="22"/>
                <w:lang w:val="en-GB"/>
              </w:rPr>
            </w:pPr>
          </w:p>
        </w:tc>
        <w:tc>
          <w:tcPr>
            <w:tcW w:w="1194" w:type="pct"/>
          </w:tcPr>
          <w:p w:rsidR="009B731C" w:rsidRPr="009A33EC" w:rsidRDefault="009B731C" w:rsidP="0059694E">
            <w:pPr>
              <w:autoSpaceDE w:val="0"/>
              <w:autoSpaceDN w:val="0"/>
              <w:adjustRightInd w:val="0"/>
              <w:jc w:val="center"/>
              <w:rPr>
                <w:szCs w:val="24"/>
                <w:lang w:val="en-GB"/>
              </w:rPr>
            </w:pPr>
            <w:r w:rsidRPr="009A33EC">
              <w:rPr>
                <w:szCs w:val="24"/>
                <w:lang w:val="en-GB"/>
              </w:rPr>
              <w:t>(...)</w:t>
            </w:r>
          </w:p>
        </w:tc>
      </w:tr>
      <w:tr w:rsidR="009B731C" w:rsidRPr="009A33EC" w:rsidTr="00F31BC8">
        <w:trPr>
          <w:cantSplit/>
          <w:jc w:val="center"/>
        </w:trPr>
        <w:tc>
          <w:tcPr>
            <w:tcW w:w="301" w:type="pct"/>
            <w:shd w:val="clear" w:color="auto" w:fill="auto"/>
          </w:tcPr>
          <w:p w:rsidR="009B731C" w:rsidRPr="009A33EC" w:rsidRDefault="009B731C" w:rsidP="009B731C">
            <w:pPr>
              <w:jc w:val="center"/>
              <w:rPr>
                <w:szCs w:val="24"/>
                <w:highlight w:val="yellow"/>
                <w:lang w:val="en-GB"/>
              </w:rPr>
            </w:pPr>
            <w:r w:rsidRPr="009A33EC">
              <w:rPr>
                <w:szCs w:val="24"/>
                <w:lang w:val="en-GB"/>
              </w:rPr>
              <w:t>6.</w:t>
            </w:r>
          </w:p>
        </w:tc>
        <w:tc>
          <w:tcPr>
            <w:tcW w:w="2006" w:type="pct"/>
            <w:shd w:val="clear" w:color="auto" w:fill="auto"/>
          </w:tcPr>
          <w:p w:rsidR="009B731C" w:rsidRPr="009A33EC" w:rsidRDefault="009B731C" w:rsidP="009B731C">
            <w:pPr>
              <w:autoSpaceDE w:val="0"/>
              <w:autoSpaceDN w:val="0"/>
              <w:adjustRightInd w:val="0"/>
              <w:jc w:val="both"/>
              <w:rPr>
                <w:b/>
                <w:szCs w:val="24"/>
                <w:lang w:val="en-GB"/>
              </w:rPr>
            </w:pPr>
            <w:r w:rsidRPr="009A33EC">
              <w:rPr>
                <w:b/>
                <w:lang w:val="en-GB"/>
              </w:rPr>
              <w:t>Project budget appropriation by applicants and partners</w:t>
            </w:r>
          </w:p>
        </w:tc>
        <w:tc>
          <w:tcPr>
            <w:tcW w:w="1499" w:type="pct"/>
            <w:shd w:val="clear" w:color="auto" w:fill="auto"/>
          </w:tcPr>
          <w:p w:rsidR="009B731C" w:rsidRPr="009A33EC" w:rsidRDefault="0059694E" w:rsidP="009B731C">
            <w:pPr>
              <w:jc w:val="both"/>
              <w:rPr>
                <w:sz w:val="22"/>
                <w:szCs w:val="22"/>
                <w:lang w:val="en-GB"/>
              </w:rPr>
            </w:pPr>
            <w:r w:rsidRPr="009A33EC">
              <w:rPr>
                <w:i/>
                <w:sz w:val="22"/>
                <w:szCs w:val="22"/>
                <w:lang w:val="en-GB"/>
              </w:rPr>
              <w:t>Annex 3 to the Application.</w:t>
            </w:r>
          </w:p>
        </w:tc>
        <w:tc>
          <w:tcPr>
            <w:tcW w:w="1194" w:type="pct"/>
            <w:shd w:val="clear" w:color="auto" w:fill="auto"/>
          </w:tcPr>
          <w:p w:rsidR="009B731C" w:rsidRPr="009A33EC" w:rsidRDefault="009B731C" w:rsidP="0059694E">
            <w:pPr>
              <w:autoSpaceDE w:val="0"/>
              <w:autoSpaceDN w:val="0"/>
              <w:adjustRightInd w:val="0"/>
              <w:jc w:val="center"/>
              <w:rPr>
                <w:szCs w:val="24"/>
                <w:lang w:val="en-GB"/>
              </w:rPr>
            </w:pPr>
            <w:r w:rsidRPr="009A33EC">
              <w:rPr>
                <w:szCs w:val="24"/>
                <w:lang w:val="en-GB"/>
              </w:rPr>
              <w:t>(...)</w:t>
            </w:r>
          </w:p>
        </w:tc>
      </w:tr>
      <w:tr w:rsidR="0059694E" w:rsidRPr="009A33EC" w:rsidTr="00F31BC8">
        <w:trPr>
          <w:cantSplit/>
          <w:jc w:val="center"/>
        </w:trPr>
        <w:tc>
          <w:tcPr>
            <w:tcW w:w="301" w:type="pct"/>
            <w:shd w:val="clear" w:color="auto" w:fill="FFFFFF"/>
          </w:tcPr>
          <w:p w:rsidR="0059694E" w:rsidRPr="009A33EC" w:rsidRDefault="0059694E" w:rsidP="0059694E">
            <w:pPr>
              <w:jc w:val="center"/>
              <w:rPr>
                <w:szCs w:val="24"/>
                <w:lang w:val="en-GB"/>
              </w:rPr>
            </w:pPr>
            <w:r w:rsidRPr="009A33EC">
              <w:rPr>
                <w:szCs w:val="24"/>
                <w:lang w:val="en-GB"/>
              </w:rPr>
              <w:t>7.</w:t>
            </w:r>
          </w:p>
        </w:tc>
        <w:tc>
          <w:tcPr>
            <w:tcW w:w="2006" w:type="pct"/>
          </w:tcPr>
          <w:p w:rsidR="0059694E" w:rsidRPr="009A33EC" w:rsidRDefault="0059694E" w:rsidP="0059694E">
            <w:pPr>
              <w:autoSpaceDE w:val="0"/>
              <w:autoSpaceDN w:val="0"/>
              <w:adjustRightInd w:val="0"/>
              <w:jc w:val="both"/>
              <w:rPr>
                <w:b/>
                <w:szCs w:val="24"/>
                <w:lang w:val="en-GB"/>
              </w:rPr>
            </w:pPr>
            <w:r w:rsidRPr="009A33EC">
              <w:rPr>
                <w:b/>
                <w:lang w:val="en-GB"/>
              </w:rPr>
              <w:t>Investment project</w:t>
            </w:r>
          </w:p>
        </w:tc>
        <w:tc>
          <w:tcPr>
            <w:tcW w:w="1499" w:type="pct"/>
          </w:tcPr>
          <w:p w:rsidR="0059694E" w:rsidRPr="009A33EC" w:rsidRDefault="0059694E" w:rsidP="0059694E">
            <w:pPr>
              <w:jc w:val="both"/>
              <w:rPr>
                <w:sz w:val="22"/>
                <w:szCs w:val="22"/>
                <w:lang w:val="en-GB"/>
              </w:rPr>
            </w:pPr>
            <w:r w:rsidRPr="009A33EC">
              <w:rPr>
                <w:i/>
                <w:sz w:val="22"/>
                <w:lang w:val="en-GB"/>
              </w:rPr>
              <w:t>Not applicable</w:t>
            </w:r>
          </w:p>
        </w:tc>
        <w:tc>
          <w:tcPr>
            <w:tcW w:w="1194" w:type="pct"/>
          </w:tcPr>
          <w:p w:rsidR="0059694E" w:rsidRPr="009A33EC" w:rsidRDefault="0059694E" w:rsidP="0059694E">
            <w:pPr>
              <w:jc w:val="center"/>
              <w:rPr>
                <w:sz w:val="22"/>
                <w:szCs w:val="22"/>
                <w:lang w:val="en-GB"/>
              </w:rPr>
            </w:pPr>
            <w:r w:rsidRPr="009A33EC">
              <w:rPr>
                <w:i/>
                <w:sz w:val="22"/>
                <w:lang w:val="en-GB"/>
              </w:rPr>
              <w:t>Not applicable</w:t>
            </w:r>
          </w:p>
        </w:tc>
      </w:tr>
      <w:tr w:rsidR="0059694E" w:rsidRPr="009A33EC" w:rsidTr="00F31BC8">
        <w:trPr>
          <w:cantSplit/>
          <w:jc w:val="center"/>
        </w:trPr>
        <w:tc>
          <w:tcPr>
            <w:tcW w:w="301" w:type="pct"/>
            <w:shd w:val="clear" w:color="auto" w:fill="FFFFFF"/>
          </w:tcPr>
          <w:p w:rsidR="0059694E" w:rsidRPr="009A33EC" w:rsidRDefault="0059694E" w:rsidP="0059694E">
            <w:pPr>
              <w:jc w:val="center"/>
              <w:rPr>
                <w:szCs w:val="24"/>
                <w:lang w:val="en-GB"/>
              </w:rPr>
            </w:pPr>
            <w:r w:rsidRPr="009A33EC">
              <w:rPr>
                <w:szCs w:val="24"/>
                <w:lang w:val="en-GB"/>
              </w:rPr>
              <w:t>8.</w:t>
            </w:r>
          </w:p>
        </w:tc>
        <w:tc>
          <w:tcPr>
            <w:tcW w:w="2006" w:type="pct"/>
          </w:tcPr>
          <w:p w:rsidR="0059694E" w:rsidRPr="009A33EC" w:rsidRDefault="0059694E" w:rsidP="0059694E">
            <w:pPr>
              <w:autoSpaceDE w:val="0"/>
              <w:autoSpaceDN w:val="0"/>
              <w:adjustRightInd w:val="0"/>
              <w:jc w:val="both"/>
              <w:rPr>
                <w:b/>
                <w:szCs w:val="24"/>
                <w:lang w:val="en-GB"/>
              </w:rPr>
            </w:pPr>
            <w:r w:rsidRPr="009A33EC">
              <w:rPr>
                <w:b/>
                <w:lang w:val="en-GB"/>
              </w:rPr>
              <w:t>Annexes to the large-scale project Application</w:t>
            </w:r>
          </w:p>
        </w:tc>
        <w:tc>
          <w:tcPr>
            <w:tcW w:w="1499" w:type="pct"/>
          </w:tcPr>
          <w:p w:rsidR="0059694E" w:rsidRPr="009A33EC" w:rsidRDefault="0059694E" w:rsidP="0059694E">
            <w:pPr>
              <w:jc w:val="both"/>
              <w:rPr>
                <w:sz w:val="22"/>
                <w:szCs w:val="22"/>
                <w:lang w:val="en-GB"/>
              </w:rPr>
            </w:pPr>
            <w:r w:rsidRPr="009A33EC">
              <w:rPr>
                <w:i/>
                <w:sz w:val="22"/>
                <w:lang w:val="en-GB"/>
              </w:rPr>
              <w:t>Not applicable</w:t>
            </w:r>
          </w:p>
        </w:tc>
        <w:tc>
          <w:tcPr>
            <w:tcW w:w="1194" w:type="pct"/>
          </w:tcPr>
          <w:p w:rsidR="0059694E" w:rsidRPr="009A33EC" w:rsidRDefault="0059694E" w:rsidP="0059694E">
            <w:pPr>
              <w:jc w:val="center"/>
              <w:rPr>
                <w:sz w:val="22"/>
                <w:szCs w:val="22"/>
                <w:lang w:val="en-GB"/>
              </w:rPr>
            </w:pPr>
            <w:r w:rsidRPr="009A33EC">
              <w:rPr>
                <w:i/>
                <w:sz w:val="22"/>
                <w:lang w:val="en-GB"/>
              </w:rPr>
              <w:t>Not applicable</w:t>
            </w:r>
          </w:p>
        </w:tc>
      </w:tr>
      <w:tr w:rsidR="009B731C" w:rsidRPr="009A33EC" w:rsidTr="00F31BC8">
        <w:trPr>
          <w:cantSplit/>
          <w:jc w:val="center"/>
        </w:trPr>
        <w:tc>
          <w:tcPr>
            <w:tcW w:w="301" w:type="pct"/>
            <w:shd w:val="clear" w:color="auto" w:fill="FFFFFF"/>
          </w:tcPr>
          <w:p w:rsidR="009B731C" w:rsidRPr="009A33EC" w:rsidRDefault="009B731C" w:rsidP="009B731C">
            <w:pPr>
              <w:jc w:val="center"/>
              <w:rPr>
                <w:szCs w:val="24"/>
                <w:lang w:val="en-GB"/>
              </w:rPr>
            </w:pPr>
            <w:r w:rsidRPr="009A33EC">
              <w:rPr>
                <w:szCs w:val="24"/>
                <w:lang w:val="en-GB"/>
              </w:rPr>
              <w:t xml:space="preserve">9. </w:t>
            </w:r>
          </w:p>
        </w:tc>
        <w:tc>
          <w:tcPr>
            <w:tcW w:w="2006" w:type="pct"/>
          </w:tcPr>
          <w:p w:rsidR="009B731C" w:rsidRPr="009A33EC" w:rsidRDefault="009B731C" w:rsidP="009B731C">
            <w:pPr>
              <w:jc w:val="both"/>
              <w:rPr>
                <w:b/>
                <w:szCs w:val="24"/>
                <w:lang w:val="en-GB"/>
              </w:rPr>
            </w:pPr>
            <w:r w:rsidRPr="009A33EC">
              <w:rPr>
                <w:b/>
                <w:lang w:val="en-GB"/>
              </w:rPr>
              <w:t>A Letter signed by the Head of the Applicant</w:t>
            </w:r>
            <w:r w:rsidRPr="009A33EC">
              <w:rPr>
                <w:b/>
                <w:cs/>
                <w:lang w:val="en-GB"/>
              </w:rPr>
              <w:t>’</w:t>
            </w:r>
            <w:r w:rsidRPr="009A33EC">
              <w:rPr>
                <w:b/>
                <w:lang w:val="en-GB"/>
              </w:rPr>
              <w:t xml:space="preserve">s institution, or a person authorised thereby regarding the capacities of the Applicant (project implementer) to implement the project, and the security of the project </w:t>
            </w:r>
          </w:p>
        </w:tc>
        <w:tc>
          <w:tcPr>
            <w:tcW w:w="1499" w:type="pct"/>
          </w:tcPr>
          <w:p w:rsidR="009B731C" w:rsidRPr="009A33EC" w:rsidRDefault="009B731C" w:rsidP="009B731C">
            <w:pPr>
              <w:jc w:val="both"/>
              <w:rPr>
                <w:i/>
                <w:sz w:val="22"/>
                <w:szCs w:val="22"/>
                <w:lang w:val="en-GB"/>
              </w:rPr>
            </w:pPr>
          </w:p>
        </w:tc>
        <w:tc>
          <w:tcPr>
            <w:tcW w:w="1194" w:type="pct"/>
          </w:tcPr>
          <w:p w:rsidR="009B731C" w:rsidRPr="009A33EC" w:rsidRDefault="009B731C" w:rsidP="009B731C">
            <w:pPr>
              <w:autoSpaceDE w:val="0"/>
              <w:autoSpaceDN w:val="0"/>
              <w:adjustRightInd w:val="0"/>
              <w:jc w:val="center"/>
              <w:rPr>
                <w:szCs w:val="24"/>
                <w:lang w:val="en-GB"/>
              </w:rPr>
            </w:pPr>
            <w:r w:rsidRPr="009A33EC">
              <w:rPr>
                <w:i/>
                <w:sz w:val="22"/>
                <w:szCs w:val="22"/>
                <w:lang w:val="en-GB"/>
              </w:rPr>
              <w:t>(...)</w:t>
            </w:r>
          </w:p>
        </w:tc>
      </w:tr>
      <w:tr w:rsidR="00464B23" w:rsidRPr="009A33EC" w:rsidTr="00F31BC8">
        <w:trPr>
          <w:cantSplit/>
          <w:jc w:val="center"/>
        </w:trPr>
        <w:tc>
          <w:tcPr>
            <w:tcW w:w="301" w:type="pct"/>
            <w:shd w:val="clear" w:color="auto" w:fill="FFFFFF"/>
          </w:tcPr>
          <w:p w:rsidR="00464B23" w:rsidRPr="009A33EC" w:rsidRDefault="000A4BB3" w:rsidP="004D24F4">
            <w:pPr>
              <w:jc w:val="center"/>
              <w:rPr>
                <w:szCs w:val="24"/>
                <w:lang w:val="en-GB"/>
              </w:rPr>
            </w:pPr>
            <w:r w:rsidRPr="009A33EC">
              <w:rPr>
                <w:szCs w:val="24"/>
                <w:lang w:val="en-GB"/>
              </w:rPr>
              <w:t>10.</w:t>
            </w:r>
          </w:p>
        </w:tc>
        <w:tc>
          <w:tcPr>
            <w:tcW w:w="2006" w:type="pct"/>
          </w:tcPr>
          <w:p w:rsidR="00464B23" w:rsidRPr="009A33EC" w:rsidRDefault="00631DC5" w:rsidP="00631DC5">
            <w:pPr>
              <w:jc w:val="both"/>
              <w:rPr>
                <w:rFonts w:eastAsiaTheme="minorHAnsi"/>
                <w:b/>
                <w:color w:val="FF0000"/>
                <w:szCs w:val="24"/>
                <w:lang w:val="en-GB" w:eastAsia="en-US"/>
              </w:rPr>
            </w:pPr>
            <w:r w:rsidRPr="009A33EC">
              <w:rPr>
                <w:b/>
                <w:lang w:val="en-GB"/>
              </w:rPr>
              <w:t xml:space="preserve">Copies of all authorisations to sign </w:t>
            </w:r>
            <w:r w:rsidR="009A33EC" w:rsidRPr="009A33EC">
              <w:rPr>
                <w:b/>
                <w:lang w:val="en-GB"/>
              </w:rPr>
              <w:t>relevant</w:t>
            </w:r>
            <w:r w:rsidRPr="009A33EC">
              <w:rPr>
                <w:b/>
                <w:lang w:val="en-GB"/>
              </w:rPr>
              <w:t xml:space="preserve"> documents (if signed by someone other than the head of the institution)</w:t>
            </w:r>
          </w:p>
        </w:tc>
        <w:tc>
          <w:tcPr>
            <w:tcW w:w="1499" w:type="pct"/>
          </w:tcPr>
          <w:p w:rsidR="00464B23" w:rsidRPr="009A33EC" w:rsidRDefault="00464B23" w:rsidP="000731C9">
            <w:pPr>
              <w:jc w:val="both"/>
              <w:rPr>
                <w:i/>
                <w:sz w:val="22"/>
                <w:szCs w:val="22"/>
                <w:lang w:val="en-GB"/>
              </w:rPr>
            </w:pPr>
          </w:p>
        </w:tc>
        <w:tc>
          <w:tcPr>
            <w:tcW w:w="1194" w:type="pct"/>
          </w:tcPr>
          <w:p w:rsidR="00464B23" w:rsidRPr="009A33EC" w:rsidRDefault="00065D32" w:rsidP="005F2207">
            <w:pPr>
              <w:autoSpaceDE w:val="0"/>
              <w:autoSpaceDN w:val="0"/>
              <w:adjustRightInd w:val="0"/>
              <w:jc w:val="center"/>
              <w:rPr>
                <w:szCs w:val="24"/>
                <w:lang w:val="en-GB"/>
              </w:rPr>
            </w:pPr>
            <w:r w:rsidRPr="009A33EC">
              <w:rPr>
                <w:i/>
                <w:sz w:val="22"/>
                <w:szCs w:val="22"/>
                <w:lang w:val="en-GB"/>
              </w:rPr>
              <w:t>(...)</w:t>
            </w:r>
          </w:p>
        </w:tc>
      </w:tr>
      <w:tr w:rsidR="00631DC5" w:rsidRPr="009A33EC" w:rsidTr="00F31BC8">
        <w:trPr>
          <w:cantSplit/>
          <w:jc w:val="center"/>
        </w:trPr>
        <w:tc>
          <w:tcPr>
            <w:tcW w:w="301" w:type="pct"/>
            <w:shd w:val="clear" w:color="auto" w:fill="FFFFFF"/>
          </w:tcPr>
          <w:p w:rsidR="00631DC5" w:rsidRPr="009A33EC" w:rsidRDefault="00631DC5" w:rsidP="00631DC5">
            <w:pPr>
              <w:jc w:val="center"/>
              <w:rPr>
                <w:szCs w:val="24"/>
                <w:lang w:val="en-GB"/>
              </w:rPr>
            </w:pPr>
            <w:r w:rsidRPr="009A33EC">
              <w:rPr>
                <w:szCs w:val="24"/>
                <w:lang w:val="en-GB"/>
              </w:rPr>
              <w:t>11.</w:t>
            </w:r>
          </w:p>
        </w:tc>
        <w:tc>
          <w:tcPr>
            <w:tcW w:w="2006" w:type="pct"/>
          </w:tcPr>
          <w:p w:rsidR="00631DC5" w:rsidRPr="009A33EC" w:rsidRDefault="00631DC5" w:rsidP="00631DC5">
            <w:pPr>
              <w:jc w:val="both"/>
              <w:rPr>
                <w:b/>
                <w:lang w:val="en-GB"/>
              </w:rPr>
            </w:pPr>
            <w:r w:rsidRPr="009A33EC">
              <w:rPr>
                <w:b/>
                <w:lang w:val="en-GB"/>
              </w:rPr>
              <w:t>Copies of documents on granting the research leader maternity, paternity or child raising leave until the child turns 3</w:t>
            </w:r>
          </w:p>
        </w:tc>
        <w:tc>
          <w:tcPr>
            <w:tcW w:w="1499" w:type="pct"/>
          </w:tcPr>
          <w:p w:rsidR="00631DC5" w:rsidRPr="009A33EC" w:rsidRDefault="00631DC5" w:rsidP="00631DC5">
            <w:pPr>
              <w:jc w:val="both"/>
              <w:rPr>
                <w:i/>
                <w:sz w:val="22"/>
                <w:szCs w:val="22"/>
                <w:lang w:val="en-GB"/>
              </w:rPr>
            </w:pPr>
            <w:r w:rsidRPr="009A33EC">
              <w:rPr>
                <w:rFonts w:eastAsia="Calibri"/>
                <w:i/>
                <w:lang w:val="en-GB"/>
              </w:rPr>
              <w:t>Applicable if the research leader seeks to make use of the clause on maternity, paternity or child raising leave for the periods specified in Item 3 of Annex 2 to the Description</w:t>
            </w:r>
          </w:p>
        </w:tc>
        <w:tc>
          <w:tcPr>
            <w:tcW w:w="1194" w:type="pct"/>
          </w:tcPr>
          <w:p w:rsidR="00631DC5" w:rsidRPr="009A33EC" w:rsidRDefault="00631DC5" w:rsidP="00631DC5">
            <w:pPr>
              <w:autoSpaceDE w:val="0"/>
              <w:autoSpaceDN w:val="0"/>
              <w:adjustRightInd w:val="0"/>
              <w:jc w:val="center"/>
              <w:rPr>
                <w:i/>
                <w:sz w:val="22"/>
                <w:szCs w:val="22"/>
                <w:lang w:val="en-GB"/>
              </w:rPr>
            </w:pPr>
            <w:r w:rsidRPr="009A33EC">
              <w:rPr>
                <w:i/>
                <w:sz w:val="22"/>
                <w:szCs w:val="22"/>
                <w:lang w:val="en-GB"/>
              </w:rPr>
              <w:t>(...)</w:t>
            </w:r>
          </w:p>
        </w:tc>
      </w:tr>
      <w:tr w:rsidR="00631DC5" w:rsidRPr="009A33EC" w:rsidTr="00F31BC8">
        <w:trPr>
          <w:cantSplit/>
          <w:jc w:val="center"/>
        </w:trPr>
        <w:tc>
          <w:tcPr>
            <w:tcW w:w="301" w:type="pct"/>
            <w:shd w:val="clear" w:color="auto" w:fill="FFFFFF"/>
          </w:tcPr>
          <w:p w:rsidR="00631DC5" w:rsidRPr="009A33EC" w:rsidRDefault="00631DC5" w:rsidP="00631DC5">
            <w:pPr>
              <w:jc w:val="center"/>
              <w:rPr>
                <w:szCs w:val="24"/>
                <w:lang w:val="en-GB"/>
              </w:rPr>
            </w:pPr>
            <w:r w:rsidRPr="009A33EC">
              <w:rPr>
                <w:szCs w:val="24"/>
                <w:lang w:val="en-GB"/>
              </w:rPr>
              <w:t>12.</w:t>
            </w:r>
          </w:p>
        </w:tc>
        <w:tc>
          <w:tcPr>
            <w:tcW w:w="2006" w:type="pct"/>
          </w:tcPr>
          <w:p w:rsidR="00631DC5" w:rsidRPr="009A33EC" w:rsidRDefault="00631DC5" w:rsidP="00631DC5">
            <w:pPr>
              <w:jc w:val="both"/>
              <w:rPr>
                <w:b/>
                <w:szCs w:val="24"/>
                <w:lang w:val="en-GB"/>
              </w:rPr>
            </w:pPr>
            <w:r w:rsidRPr="009A33EC">
              <w:rPr>
                <w:b/>
                <w:lang w:val="en-GB"/>
              </w:rPr>
              <w:t xml:space="preserve">Copies of the Stature (Articles of Association) or the Registration Certificate approved in the manner set forth by the head of the partner(s) and/or the university hospital(s), or references to public documents. </w:t>
            </w:r>
          </w:p>
        </w:tc>
        <w:tc>
          <w:tcPr>
            <w:tcW w:w="1499" w:type="pct"/>
          </w:tcPr>
          <w:p w:rsidR="00631DC5" w:rsidRPr="009A33EC" w:rsidRDefault="00631DC5" w:rsidP="00631DC5">
            <w:pPr>
              <w:jc w:val="both"/>
              <w:rPr>
                <w:i/>
                <w:sz w:val="22"/>
                <w:szCs w:val="22"/>
                <w:lang w:val="en-GB"/>
              </w:rPr>
            </w:pPr>
            <w:r w:rsidRPr="009A33EC">
              <w:rPr>
                <w:i/>
                <w:sz w:val="22"/>
                <w:lang w:val="en-GB"/>
              </w:rPr>
              <w:t>In case the project is implemented together with a partner(s)</w:t>
            </w:r>
            <w:r w:rsidRPr="009A33EC">
              <w:rPr>
                <w:lang w:val="en-GB"/>
              </w:rPr>
              <w:t xml:space="preserve"> </w:t>
            </w:r>
            <w:r w:rsidRPr="009A33EC">
              <w:rPr>
                <w:i/>
                <w:sz w:val="22"/>
                <w:lang w:val="en-GB"/>
              </w:rPr>
              <w:t>The requirement shall not apply to the partners that are universities and research institutions included in the AIKOS.</w:t>
            </w:r>
          </w:p>
          <w:p w:rsidR="00631DC5" w:rsidRPr="009A33EC" w:rsidRDefault="00631DC5" w:rsidP="00631DC5">
            <w:pPr>
              <w:jc w:val="both"/>
              <w:rPr>
                <w:i/>
                <w:color w:val="FF0000"/>
                <w:sz w:val="22"/>
                <w:szCs w:val="22"/>
                <w:lang w:val="en-GB"/>
              </w:rPr>
            </w:pPr>
          </w:p>
        </w:tc>
        <w:tc>
          <w:tcPr>
            <w:tcW w:w="1194" w:type="pct"/>
          </w:tcPr>
          <w:p w:rsidR="00631DC5" w:rsidRPr="009A33EC" w:rsidRDefault="00631DC5" w:rsidP="00631DC5">
            <w:pPr>
              <w:autoSpaceDE w:val="0"/>
              <w:autoSpaceDN w:val="0"/>
              <w:adjustRightInd w:val="0"/>
              <w:jc w:val="center"/>
              <w:rPr>
                <w:i/>
                <w:sz w:val="22"/>
                <w:szCs w:val="22"/>
                <w:lang w:val="en-GB"/>
              </w:rPr>
            </w:pPr>
            <w:r w:rsidRPr="009A33EC">
              <w:rPr>
                <w:i/>
                <w:sz w:val="22"/>
                <w:szCs w:val="22"/>
                <w:lang w:val="en-GB"/>
              </w:rPr>
              <w:t>(...)</w:t>
            </w:r>
          </w:p>
        </w:tc>
      </w:tr>
      <w:tr w:rsidR="00631DC5" w:rsidRPr="009A33EC" w:rsidTr="00F31BC8">
        <w:trPr>
          <w:cantSplit/>
          <w:jc w:val="center"/>
        </w:trPr>
        <w:tc>
          <w:tcPr>
            <w:tcW w:w="301" w:type="pct"/>
            <w:shd w:val="clear" w:color="auto" w:fill="FFFFFF"/>
          </w:tcPr>
          <w:p w:rsidR="00631DC5" w:rsidRPr="009A33EC" w:rsidRDefault="00631DC5" w:rsidP="00631DC5">
            <w:pPr>
              <w:jc w:val="center"/>
              <w:rPr>
                <w:szCs w:val="24"/>
                <w:lang w:val="en-GB"/>
              </w:rPr>
            </w:pPr>
            <w:r w:rsidRPr="009A33EC">
              <w:rPr>
                <w:szCs w:val="24"/>
                <w:lang w:val="en-GB"/>
              </w:rPr>
              <w:t>13.</w:t>
            </w:r>
          </w:p>
        </w:tc>
        <w:tc>
          <w:tcPr>
            <w:tcW w:w="2006" w:type="pct"/>
          </w:tcPr>
          <w:p w:rsidR="00631DC5" w:rsidRPr="009A33EC" w:rsidRDefault="00631DC5" w:rsidP="00631DC5">
            <w:pPr>
              <w:jc w:val="both"/>
              <w:rPr>
                <w:b/>
                <w:i/>
                <w:sz w:val="22"/>
                <w:szCs w:val="22"/>
                <w:lang w:val="en-GB"/>
              </w:rPr>
            </w:pPr>
            <w:r w:rsidRPr="009A33EC">
              <w:rPr>
                <w:b/>
                <w:lang w:val="en-GB"/>
              </w:rPr>
              <w:t xml:space="preserve">Copy of the cooperation (partnership) contract </w:t>
            </w:r>
          </w:p>
        </w:tc>
        <w:tc>
          <w:tcPr>
            <w:tcW w:w="1499" w:type="pct"/>
          </w:tcPr>
          <w:p w:rsidR="00631DC5" w:rsidRPr="009A33EC" w:rsidRDefault="00631DC5" w:rsidP="00631DC5">
            <w:pPr>
              <w:jc w:val="both"/>
              <w:rPr>
                <w:i/>
                <w:sz w:val="22"/>
                <w:szCs w:val="22"/>
                <w:lang w:val="en-GB"/>
              </w:rPr>
            </w:pPr>
            <w:r w:rsidRPr="009A33EC">
              <w:rPr>
                <w:i/>
                <w:lang w:val="en-GB"/>
              </w:rPr>
              <w:t>In case the project is implemented together with a partner(s)</w:t>
            </w:r>
          </w:p>
        </w:tc>
        <w:tc>
          <w:tcPr>
            <w:tcW w:w="1194" w:type="pct"/>
          </w:tcPr>
          <w:p w:rsidR="00631DC5" w:rsidRPr="009A33EC" w:rsidRDefault="00631DC5" w:rsidP="00631DC5">
            <w:pPr>
              <w:autoSpaceDE w:val="0"/>
              <w:autoSpaceDN w:val="0"/>
              <w:adjustRightInd w:val="0"/>
              <w:jc w:val="center"/>
              <w:rPr>
                <w:szCs w:val="24"/>
                <w:lang w:val="en-GB"/>
              </w:rPr>
            </w:pPr>
            <w:r w:rsidRPr="009A33EC">
              <w:rPr>
                <w:i/>
                <w:sz w:val="22"/>
                <w:szCs w:val="22"/>
                <w:lang w:val="en-GB"/>
              </w:rPr>
              <w:t>(...)</w:t>
            </w:r>
          </w:p>
        </w:tc>
      </w:tr>
      <w:tr w:rsidR="00631DC5" w:rsidRPr="009A33EC" w:rsidTr="00F31BC8">
        <w:trPr>
          <w:cantSplit/>
          <w:jc w:val="center"/>
        </w:trPr>
        <w:tc>
          <w:tcPr>
            <w:tcW w:w="301" w:type="pct"/>
            <w:shd w:val="clear" w:color="auto" w:fill="FFFFFF"/>
          </w:tcPr>
          <w:p w:rsidR="00631DC5" w:rsidRPr="009A33EC" w:rsidRDefault="00631DC5" w:rsidP="00631DC5">
            <w:pPr>
              <w:jc w:val="center"/>
              <w:rPr>
                <w:szCs w:val="24"/>
                <w:lang w:val="en-GB"/>
              </w:rPr>
            </w:pPr>
            <w:r w:rsidRPr="009A33EC">
              <w:rPr>
                <w:szCs w:val="24"/>
                <w:lang w:val="en-GB"/>
              </w:rPr>
              <w:t>14.</w:t>
            </w:r>
          </w:p>
        </w:tc>
        <w:tc>
          <w:tcPr>
            <w:tcW w:w="2006" w:type="pct"/>
          </w:tcPr>
          <w:p w:rsidR="00631DC5" w:rsidRPr="009A33EC" w:rsidRDefault="00631DC5" w:rsidP="00631DC5">
            <w:pPr>
              <w:jc w:val="both"/>
              <w:rPr>
                <w:rFonts w:eastAsia="Calibri"/>
                <w:b/>
                <w:color w:val="FF0000"/>
                <w:szCs w:val="24"/>
                <w:lang w:val="en-GB"/>
              </w:rPr>
            </w:pPr>
            <w:r w:rsidRPr="009A33EC">
              <w:rPr>
                <w:b/>
                <w:lang w:val="en-GB"/>
              </w:rPr>
              <w:t>Documents supporting the sources of funding of the Applicant and/or the partner(s) (contribution of the Applicant /partner)</w:t>
            </w:r>
          </w:p>
        </w:tc>
        <w:tc>
          <w:tcPr>
            <w:tcW w:w="1499" w:type="pct"/>
          </w:tcPr>
          <w:p w:rsidR="00631DC5" w:rsidRPr="009A33EC" w:rsidRDefault="00631DC5" w:rsidP="00631DC5">
            <w:pPr>
              <w:rPr>
                <w:i/>
                <w:sz w:val="22"/>
                <w:szCs w:val="22"/>
                <w:lang w:val="en-GB"/>
              </w:rPr>
            </w:pPr>
          </w:p>
        </w:tc>
        <w:tc>
          <w:tcPr>
            <w:tcW w:w="1194" w:type="pct"/>
          </w:tcPr>
          <w:p w:rsidR="00631DC5" w:rsidRPr="009A33EC" w:rsidRDefault="00631DC5" w:rsidP="00631DC5">
            <w:pPr>
              <w:autoSpaceDE w:val="0"/>
              <w:autoSpaceDN w:val="0"/>
              <w:adjustRightInd w:val="0"/>
              <w:jc w:val="center"/>
              <w:rPr>
                <w:szCs w:val="24"/>
                <w:lang w:val="en-GB"/>
              </w:rPr>
            </w:pPr>
            <w:r w:rsidRPr="009A33EC">
              <w:rPr>
                <w:i/>
                <w:sz w:val="22"/>
                <w:szCs w:val="22"/>
                <w:lang w:val="en-GB"/>
              </w:rPr>
              <w:t>(...)</w:t>
            </w:r>
          </w:p>
        </w:tc>
      </w:tr>
      <w:tr w:rsidR="00631DC5" w:rsidRPr="009A33EC" w:rsidTr="00F31BC8">
        <w:trPr>
          <w:cantSplit/>
          <w:jc w:val="center"/>
        </w:trPr>
        <w:tc>
          <w:tcPr>
            <w:tcW w:w="301" w:type="pct"/>
            <w:shd w:val="clear" w:color="auto" w:fill="FFFFFF"/>
          </w:tcPr>
          <w:p w:rsidR="00631DC5" w:rsidRPr="009A33EC" w:rsidRDefault="00631DC5" w:rsidP="00631DC5">
            <w:pPr>
              <w:jc w:val="center"/>
              <w:rPr>
                <w:szCs w:val="24"/>
                <w:lang w:val="en-GB"/>
              </w:rPr>
            </w:pPr>
            <w:r w:rsidRPr="009A33EC">
              <w:rPr>
                <w:szCs w:val="24"/>
                <w:lang w:val="en-GB"/>
              </w:rPr>
              <w:t>15.</w:t>
            </w:r>
          </w:p>
        </w:tc>
        <w:tc>
          <w:tcPr>
            <w:tcW w:w="2006" w:type="pct"/>
          </w:tcPr>
          <w:p w:rsidR="00631DC5" w:rsidRPr="009A33EC" w:rsidRDefault="00631DC5" w:rsidP="00631DC5">
            <w:pPr>
              <w:jc w:val="both"/>
              <w:rPr>
                <w:b/>
                <w:color w:val="FF0000"/>
                <w:lang w:val="en-GB"/>
              </w:rPr>
            </w:pPr>
            <w:r w:rsidRPr="009A33EC">
              <w:rPr>
                <w:b/>
                <w:lang w:val="en-GB"/>
              </w:rPr>
              <w:t>Documents or references to public documents evidencing that the Applicant has an effective procedure for the rights arising from the intellectual activity results</w:t>
            </w:r>
          </w:p>
        </w:tc>
        <w:tc>
          <w:tcPr>
            <w:tcW w:w="1499" w:type="pct"/>
          </w:tcPr>
          <w:p w:rsidR="00631DC5" w:rsidRPr="009A33EC" w:rsidRDefault="00631DC5" w:rsidP="00631DC5">
            <w:pPr>
              <w:jc w:val="center"/>
              <w:rPr>
                <w:i/>
                <w:sz w:val="22"/>
                <w:szCs w:val="22"/>
                <w:lang w:val="en-GB"/>
              </w:rPr>
            </w:pPr>
          </w:p>
        </w:tc>
        <w:tc>
          <w:tcPr>
            <w:tcW w:w="1194" w:type="pct"/>
          </w:tcPr>
          <w:p w:rsidR="00631DC5" w:rsidRPr="009A33EC" w:rsidRDefault="00631DC5" w:rsidP="00631DC5">
            <w:pPr>
              <w:autoSpaceDE w:val="0"/>
              <w:autoSpaceDN w:val="0"/>
              <w:adjustRightInd w:val="0"/>
              <w:jc w:val="center"/>
              <w:rPr>
                <w:i/>
                <w:sz w:val="22"/>
                <w:szCs w:val="22"/>
                <w:lang w:val="en-GB"/>
              </w:rPr>
            </w:pPr>
            <w:r w:rsidRPr="009A33EC">
              <w:rPr>
                <w:i/>
                <w:sz w:val="22"/>
                <w:szCs w:val="22"/>
                <w:lang w:val="en-GB"/>
              </w:rPr>
              <w:t>(...)</w:t>
            </w:r>
          </w:p>
        </w:tc>
      </w:tr>
      <w:tr w:rsidR="00631DC5" w:rsidRPr="009A33EC" w:rsidTr="00F31BC8">
        <w:trPr>
          <w:cantSplit/>
          <w:jc w:val="center"/>
        </w:trPr>
        <w:tc>
          <w:tcPr>
            <w:tcW w:w="301" w:type="pct"/>
            <w:shd w:val="clear" w:color="auto" w:fill="FFFFFF"/>
          </w:tcPr>
          <w:p w:rsidR="00631DC5" w:rsidRPr="009A33EC" w:rsidRDefault="00631DC5" w:rsidP="00631DC5">
            <w:pPr>
              <w:jc w:val="center"/>
              <w:rPr>
                <w:szCs w:val="24"/>
                <w:lang w:val="en-GB"/>
              </w:rPr>
            </w:pPr>
            <w:r w:rsidRPr="009A33EC">
              <w:rPr>
                <w:szCs w:val="24"/>
                <w:lang w:val="en-GB"/>
              </w:rPr>
              <w:t>16.</w:t>
            </w:r>
          </w:p>
        </w:tc>
        <w:tc>
          <w:tcPr>
            <w:tcW w:w="2006" w:type="pct"/>
          </w:tcPr>
          <w:p w:rsidR="00631DC5" w:rsidRPr="009A33EC" w:rsidRDefault="00631DC5" w:rsidP="00631DC5">
            <w:pPr>
              <w:jc w:val="both"/>
              <w:rPr>
                <w:b/>
                <w:lang w:val="en-GB"/>
              </w:rPr>
            </w:pPr>
            <w:r w:rsidRPr="009A33EC">
              <w:rPr>
                <w:b/>
                <w:lang w:val="en-GB"/>
              </w:rPr>
              <w:t xml:space="preserve">Completed form of the information required for the assessment of compliance of the project with the project selection criteria </w:t>
            </w:r>
          </w:p>
        </w:tc>
        <w:tc>
          <w:tcPr>
            <w:tcW w:w="1499" w:type="pct"/>
          </w:tcPr>
          <w:p w:rsidR="00631DC5" w:rsidRPr="009A33EC" w:rsidRDefault="002F40E5" w:rsidP="00631DC5">
            <w:pPr>
              <w:jc w:val="both"/>
              <w:rPr>
                <w:i/>
                <w:sz w:val="22"/>
                <w:szCs w:val="22"/>
                <w:lang w:val="en-GB"/>
              </w:rPr>
            </w:pPr>
            <w:r w:rsidRPr="009A33EC">
              <w:rPr>
                <w:i/>
                <w:sz w:val="22"/>
                <w:szCs w:val="22"/>
                <w:lang w:val="en-GB"/>
              </w:rPr>
              <w:t>Annex 2 to the Application.</w:t>
            </w:r>
          </w:p>
        </w:tc>
        <w:tc>
          <w:tcPr>
            <w:tcW w:w="1194" w:type="pct"/>
          </w:tcPr>
          <w:p w:rsidR="00631DC5" w:rsidRPr="009A33EC" w:rsidRDefault="00631DC5" w:rsidP="00631DC5">
            <w:pPr>
              <w:autoSpaceDE w:val="0"/>
              <w:autoSpaceDN w:val="0"/>
              <w:adjustRightInd w:val="0"/>
              <w:jc w:val="center"/>
              <w:rPr>
                <w:i/>
                <w:sz w:val="22"/>
                <w:szCs w:val="22"/>
                <w:lang w:val="en-GB"/>
              </w:rPr>
            </w:pPr>
            <w:r w:rsidRPr="009A33EC">
              <w:rPr>
                <w:i/>
                <w:sz w:val="22"/>
                <w:szCs w:val="22"/>
                <w:lang w:val="en-GB"/>
              </w:rPr>
              <w:t>(...)</w:t>
            </w:r>
          </w:p>
        </w:tc>
      </w:tr>
      <w:tr w:rsidR="002F40E5" w:rsidRPr="009A33EC" w:rsidTr="00F31BC8">
        <w:trPr>
          <w:cantSplit/>
          <w:jc w:val="center"/>
        </w:trPr>
        <w:tc>
          <w:tcPr>
            <w:tcW w:w="301" w:type="pct"/>
            <w:shd w:val="clear" w:color="auto" w:fill="FFFFFF"/>
          </w:tcPr>
          <w:p w:rsidR="002F40E5" w:rsidRPr="009A33EC" w:rsidRDefault="002F40E5" w:rsidP="002F40E5">
            <w:pPr>
              <w:jc w:val="center"/>
              <w:rPr>
                <w:szCs w:val="24"/>
                <w:lang w:val="en-GB"/>
              </w:rPr>
            </w:pPr>
            <w:r w:rsidRPr="009A33EC">
              <w:rPr>
                <w:szCs w:val="24"/>
                <w:lang w:val="en-GB"/>
              </w:rPr>
              <w:t>17.</w:t>
            </w:r>
          </w:p>
        </w:tc>
        <w:tc>
          <w:tcPr>
            <w:tcW w:w="2006" w:type="pct"/>
          </w:tcPr>
          <w:p w:rsidR="002F40E5" w:rsidRPr="009A33EC" w:rsidRDefault="002F40E5" w:rsidP="002F40E5">
            <w:pPr>
              <w:jc w:val="both"/>
              <w:rPr>
                <w:b/>
                <w:lang w:val="en-GB"/>
              </w:rPr>
            </w:pPr>
            <w:r w:rsidRPr="009A33EC">
              <w:rPr>
                <w:b/>
                <w:lang w:val="en-GB"/>
              </w:rPr>
              <w:t xml:space="preserve">Declaration of the status of the small and medium-sized business entity </w:t>
            </w:r>
          </w:p>
        </w:tc>
        <w:tc>
          <w:tcPr>
            <w:tcW w:w="1499" w:type="pct"/>
          </w:tcPr>
          <w:p w:rsidR="002F40E5" w:rsidRPr="009A33EC" w:rsidRDefault="002F40E5" w:rsidP="002F40E5">
            <w:pPr>
              <w:jc w:val="both"/>
              <w:rPr>
                <w:i/>
                <w:sz w:val="22"/>
                <w:szCs w:val="22"/>
                <w:lang w:val="en-GB"/>
              </w:rPr>
            </w:pPr>
            <w:r w:rsidRPr="009A33EC">
              <w:rPr>
                <w:i/>
                <w:lang w:val="en-GB"/>
              </w:rPr>
              <w:t>In case the project is implemented together with a partner(s)</w:t>
            </w:r>
          </w:p>
        </w:tc>
        <w:tc>
          <w:tcPr>
            <w:tcW w:w="1194" w:type="pct"/>
          </w:tcPr>
          <w:p w:rsidR="002F40E5" w:rsidRPr="009A33EC" w:rsidRDefault="002F40E5" w:rsidP="002F40E5">
            <w:pPr>
              <w:autoSpaceDE w:val="0"/>
              <w:autoSpaceDN w:val="0"/>
              <w:adjustRightInd w:val="0"/>
              <w:jc w:val="center"/>
              <w:rPr>
                <w:i/>
                <w:sz w:val="22"/>
                <w:szCs w:val="22"/>
                <w:lang w:val="en-GB"/>
              </w:rPr>
            </w:pPr>
            <w:r w:rsidRPr="009A33EC">
              <w:rPr>
                <w:i/>
                <w:sz w:val="22"/>
                <w:szCs w:val="22"/>
                <w:lang w:val="en-GB"/>
              </w:rPr>
              <w:t>(...)</w:t>
            </w:r>
          </w:p>
        </w:tc>
      </w:tr>
      <w:tr w:rsidR="002F40E5" w:rsidRPr="009A33EC" w:rsidTr="00F31BC8">
        <w:trPr>
          <w:cantSplit/>
          <w:jc w:val="center"/>
        </w:trPr>
        <w:tc>
          <w:tcPr>
            <w:tcW w:w="301" w:type="pct"/>
            <w:shd w:val="clear" w:color="auto" w:fill="FFFFFF"/>
          </w:tcPr>
          <w:p w:rsidR="002F40E5" w:rsidRPr="009A33EC" w:rsidRDefault="002F40E5" w:rsidP="002F40E5">
            <w:pPr>
              <w:jc w:val="center"/>
              <w:rPr>
                <w:szCs w:val="24"/>
                <w:lang w:val="en-GB"/>
              </w:rPr>
            </w:pPr>
            <w:r w:rsidRPr="009A33EC">
              <w:rPr>
                <w:szCs w:val="24"/>
                <w:lang w:val="en-GB"/>
              </w:rPr>
              <w:t>18.</w:t>
            </w:r>
          </w:p>
        </w:tc>
        <w:tc>
          <w:tcPr>
            <w:tcW w:w="2006" w:type="pct"/>
          </w:tcPr>
          <w:p w:rsidR="002F40E5" w:rsidRPr="009A33EC" w:rsidRDefault="002F40E5" w:rsidP="002F40E5">
            <w:pPr>
              <w:jc w:val="both"/>
              <w:rPr>
                <w:b/>
                <w:lang w:val="en-GB"/>
              </w:rPr>
            </w:pPr>
            <w:r w:rsidRPr="009A33EC">
              <w:rPr>
                <w:b/>
                <w:lang w:val="en-GB"/>
              </w:rPr>
              <w:t xml:space="preserve">Documents distinguishing between economic and non-economic activities of the Applicant </w:t>
            </w:r>
          </w:p>
        </w:tc>
        <w:tc>
          <w:tcPr>
            <w:tcW w:w="1499" w:type="pct"/>
          </w:tcPr>
          <w:p w:rsidR="002F40E5" w:rsidRPr="009A33EC" w:rsidRDefault="002F40E5" w:rsidP="002F40E5">
            <w:pPr>
              <w:jc w:val="both"/>
              <w:rPr>
                <w:i/>
                <w:color w:val="7030A0"/>
                <w:lang w:val="en-GB"/>
              </w:rPr>
            </w:pPr>
          </w:p>
        </w:tc>
        <w:tc>
          <w:tcPr>
            <w:tcW w:w="1194" w:type="pct"/>
          </w:tcPr>
          <w:p w:rsidR="002F40E5" w:rsidRPr="009A33EC" w:rsidRDefault="002F40E5" w:rsidP="002F40E5">
            <w:pPr>
              <w:autoSpaceDE w:val="0"/>
              <w:autoSpaceDN w:val="0"/>
              <w:adjustRightInd w:val="0"/>
              <w:jc w:val="center"/>
              <w:rPr>
                <w:i/>
                <w:sz w:val="22"/>
                <w:szCs w:val="22"/>
                <w:lang w:val="en-GB"/>
              </w:rPr>
            </w:pPr>
            <w:r w:rsidRPr="009A33EC">
              <w:rPr>
                <w:i/>
                <w:sz w:val="22"/>
                <w:szCs w:val="22"/>
                <w:lang w:val="en-GB"/>
              </w:rPr>
              <w:t>(...)</w:t>
            </w:r>
          </w:p>
        </w:tc>
      </w:tr>
      <w:tr w:rsidR="00734703" w:rsidRPr="009A33EC" w:rsidTr="00F31BC8">
        <w:trPr>
          <w:cantSplit/>
          <w:jc w:val="center"/>
        </w:trPr>
        <w:tc>
          <w:tcPr>
            <w:tcW w:w="301" w:type="pct"/>
            <w:shd w:val="clear" w:color="auto" w:fill="FFFFFF"/>
          </w:tcPr>
          <w:p w:rsidR="00734703" w:rsidRPr="009A33EC" w:rsidRDefault="000A4BB3" w:rsidP="005F2207">
            <w:pPr>
              <w:jc w:val="center"/>
              <w:rPr>
                <w:szCs w:val="24"/>
                <w:lang w:val="en-GB"/>
              </w:rPr>
            </w:pPr>
            <w:r w:rsidRPr="009A33EC">
              <w:rPr>
                <w:szCs w:val="24"/>
                <w:lang w:val="en-GB"/>
              </w:rPr>
              <w:t>19.</w:t>
            </w:r>
          </w:p>
        </w:tc>
        <w:tc>
          <w:tcPr>
            <w:tcW w:w="2006" w:type="pct"/>
          </w:tcPr>
          <w:p w:rsidR="00734703" w:rsidRPr="009A33EC" w:rsidRDefault="002F40E5" w:rsidP="0049364E">
            <w:pPr>
              <w:jc w:val="both"/>
              <w:rPr>
                <w:b/>
                <w:lang w:val="en-GB"/>
              </w:rPr>
            </w:pPr>
            <w:r w:rsidRPr="009A33EC">
              <w:rPr>
                <w:b/>
                <w:lang w:val="en-GB"/>
              </w:rPr>
              <w:t>A document issued by an authorised institution of another Member State, confirming the SME status of the partnering private legal entity(</w:t>
            </w:r>
            <w:proofErr w:type="spellStart"/>
            <w:r w:rsidRPr="009A33EC">
              <w:rPr>
                <w:b/>
                <w:lang w:val="en-GB"/>
              </w:rPr>
              <w:t>ies</w:t>
            </w:r>
            <w:proofErr w:type="spellEnd"/>
            <w:r w:rsidRPr="009A33EC">
              <w:rPr>
                <w:b/>
                <w:lang w:val="en-GB"/>
              </w:rPr>
              <w:t>)</w:t>
            </w:r>
          </w:p>
        </w:tc>
        <w:tc>
          <w:tcPr>
            <w:tcW w:w="1499" w:type="pct"/>
          </w:tcPr>
          <w:p w:rsidR="00734703" w:rsidRPr="009A33EC" w:rsidRDefault="002F40E5" w:rsidP="006B0833">
            <w:pPr>
              <w:jc w:val="both"/>
              <w:rPr>
                <w:i/>
                <w:color w:val="7030A0"/>
                <w:lang w:val="en-GB"/>
              </w:rPr>
            </w:pPr>
            <w:r w:rsidRPr="009A33EC">
              <w:rPr>
                <w:i/>
                <w:lang w:val="en-GB"/>
              </w:rPr>
              <w:t>If the partner(s) (private legal entity) is registered in another Member State</w:t>
            </w:r>
          </w:p>
        </w:tc>
        <w:tc>
          <w:tcPr>
            <w:tcW w:w="1194" w:type="pct"/>
          </w:tcPr>
          <w:p w:rsidR="00734703" w:rsidRPr="009A33EC" w:rsidRDefault="00734703" w:rsidP="005F2207">
            <w:pPr>
              <w:autoSpaceDE w:val="0"/>
              <w:autoSpaceDN w:val="0"/>
              <w:adjustRightInd w:val="0"/>
              <w:jc w:val="center"/>
              <w:rPr>
                <w:i/>
                <w:sz w:val="22"/>
                <w:szCs w:val="22"/>
                <w:lang w:val="en-GB"/>
              </w:rPr>
            </w:pPr>
          </w:p>
        </w:tc>
      </w:tr>
      <w:tr w:rsidR="000F73DC" w:rsidRPr="009A33EC" w:rsidTr="00F31BC8">
        <w:trPr>
          <w:cantSplit/>
          <w:jc w:val="center"/>
        </w:trPr>
        <w:tc>
          <w:tcPr>
            <w:tcW w:w="301" w:type="pct"/>
            <w:shd w:val="clear" w:color="auto" w:fill="FFFFFF"/>
          </w:tcPr>
          <w:p w:rsidR="000F73DC" w:rsidRPr="009A33EC" w:rsidRDefault="000A4BB3" w:rsidP="005F2207">
            <w:pPr>
              <w:jc w:val="center"/>
              <w:rPr>
                <w:szCs w:val="24"/>
                <w:lang w:val="en-GB"/>
              </w:rPr>
            </w:pPr>
            <w:r w:rsidRPr="009A33EC">
              <w:rPr>
                <w:szCs w:val="24"/>
                <w:lang w:val="en-GB"/>
              </w:rPr>
              <w:t>20.</w:t>
            </w:r>
          </w:p>
        </w:tc>
        <w:tc>
          <w:tcPr>
            <w:tcW w:w="2006" w:type="pct"/>
          </w:tcPr>
          <w:p w:rsidR="000F73DC" w:rsidRPr="009A33EC" w:rsidRDefault="002F40E5" w:rsidP="0049364E">
            <w:pPr>
              <w:jc w:val="both"/>
              <w:rPr>
                <w:b/>
                <w:lang w:val="en-GB"/>
              </w:rPr>
            </w:pPr>
            <w:r w:rsidRPr="009A33EC">
              <w:rPr>
                <w:b/>
                <w:lang w:val="en-GB"/>
              </w:rPr>
              <w:t>A letter, signed by the head of the partner institution or his authorised person, on the partner institution's capacity to implement the project and project implementation security (the sample form is published on the website of the EU structural support website www.esinvesticijos.lt and the implementing institution's website www.lmt.lt) (in Lithuanian)</w:t>
            </w:r>
          </w:p>
        </w:tc>
        <w:tc>
          <w:tcPr>
            <w:tcW w:w="1499" w:type="pct"/>
          </w:tcPr>
          <w:p w:rsidR="000F73DC" w:rsidRPr="009A33EC" w:rsidRDefault="000F73DC" w:rsidP="006B0833">
            <w:pPr>
              <w:jc w:val="both"/>
              <w:rPr>
                <w:i/>
                <w:color w:val="7030A0"/>
                <w:lang w:val="en-GB"/>
              </w:rPr>
            </w:pPr>
          </w:p>
        </w:tc>
        <w:tc>
          <w:tcPr>
            <w:tcW w:w="1194" w:type="pct"/>
          </w:tcPr>
          <w:p w:rsidR="000F73DC" w:rsidRPr="009A33EC" w:rsidRDefault="000F73DC" w:rsidP="005F2207">
            <w:pPr>
              <w:autoSpaceDE w:val="0"/>
              <w:autoSpaceDN w:val="0"/>
              <w:adjustRightInd w:val="0"/>
              <w:jc w:val="center"/>
              <w:rPr>
                <w:i/>
                <w:sz w:val="22"/>
                <w:szCs w:val="22"/>
                <w:lang w:val="en-GB"/>
              </w:rPr>
            </w:pPr>
          </w:p>
        </w:tc>
      </w:tr>
      <w:tr w:rsidR="002F40E5" w:rsidRPr="009A33EC" w:rsidTr="00F31BC8">
        <w:trPr>
          <w:cantSplit/>
          <w:jc w:val="center"/>
        </w:trPr>
        <w:tc>
          <w:tcPr>
            <w:tcW w:w="301" w:type="pct"/>
            <w:shd w:val="clear" w:color="auto" w:fill="FFFFFF"/>
          </w:tcPr>
          <w:p w:rsidR="002F40E5" w:rsidRPr="009A33EC" w:rsidRDefault="002F40E5" w:rsidP="002F40E5">
            <w:pPr>
              <w:jc w:val="center"/>
              <w:rPr>
                <w:szCs w:val="24"/>
                <w:lang w:val="en-GB"/>
              </w:rPr>
            </w:pPr>
            <w:r w:rsidRPr="009A33EC">
              <w:rPr>
                <w:szCs w:val="24"/>
                <w:lang w:val="en-GB"/>
              </w:rPr>
              <w:t>21.</w:t>
            </w:r>
          </w:p>
        </w:tc>
        <w:tc>
          <w:tcPr>
            <w:tcW w:w="2006" w:type="pct"/>
          </w:tcPr>
          <w:p w:rsidR="002F40E5" w:rsidRPr="009A33EC" w:rsidRDefault="002F40E5" w:rsidP="00D908E1">
            <w:pPr>
              <w:jc w:val="both"/>
              <w:rPr>
                <w:b/>
                <w:lang w:val="en-GB"/>
              </w:rPr>
            </w:pPr>
            <w:r w:rsidRPr="009A33EC">
              <w:rPr>
                <w:b/>
                <w:lang w:val="en-GB"/>
              </w:rPr>
              <w:t>A document issued by institution authorised by a Member State,</w:t>
            </w:r>
            <w:bookmarkStart w:id="11" w:name="_GoBack"/>
            <w:bookmarkEnd w:id="11"/>
            <w:r w:rsidRPr="009A33EC">
              <w:rPr>
                <w:b/>
                <w:lang w:val="en-GB"/>
              </w:rPr>
              <w:t xml:space="preserve"> confirming the R&amp;D activities carried out during the last calendar year preceding the closing date for the submission of applications as specified in the notice</w:t>
            </w:r>
          </w:p>
        </w:tc>
        <w:tc>
          <w:tcPr>
            <w:tcW w:w="1499" w:type="pct"/>
          </w:tcPr>
          <w:p w:rsidR="002F40E5" w:rsidRPr="009A33EC" w:rsidRDefault="002F40E5" w:rsidP="002F40E5">
            <w:pPr>
              <w:jc w:val="both"/>
              <w:rPr>
                <w:i/>
                <w:color w:val="7030A0"/>
                <w:lang w:val="en-GB"/>
              </w:rPr>
            </w:pPr>
            <w:r w:rsidRPr="009A33EC">
              <w:rPr>
                <w:i/>
                <w:lang w:val="en-GB"/>
              </w:rPr>
              <w:t>Applicable if the partner(s) (private legal entity) is registered in another Member State</w:t>
            </w:r>
          </w:p>
        </w:tc>
        <w:tc>
          <w:tcPr>
            <w:tcW w:w="1194" w:type="pct"/>
          </w:tcPr>
          <w:p w:rsidR="002F40E5" w:rsidRPr="009A33EC" w:rsidRDefault="002F40E5" w:rsidP="002F40E5">
            <w:pPr>
              <w:autoSpaceDE w:val="0"/>
              <w:autoSpaceDN w:val="0"/>
              <w:adjustRightInd w:val="0"/>
              <w:jc w:val="center"/>
              <w:rPr>
                <w:i/>
                <w:sz w:val="22"/>
                <w:szCs w:val="22"/>
                <w:lang w:val="en-GB"/>
              </w:rPr>
            </w:pPr>
          </w:p>
        </w:tc>
      </w:tr>
      <w:tr w:rsidR="002F40E5" w:rsidRPr="009A33EC" w:rsidTr="00F31BC8">
        <w:trPr>
          <w:cantSplit/>
          <w:jc w:val="center"/>
        </w:trPr>
        <w:tc>
          <w:tcPr>
            <w:tcW w:w="301" w:type="pct"/>
            <w:shd w:val="clear" w:color="auto" w:fill="FFFFFF"/>
          </w:tcPr>
          <w:p w:rsidR="002F40E5" w:rsidRPr="009A33EC" w:rsidRDefault="002F40E5" w:rsidP="002F40E5">
            <w:pPr>
              <w:jc w:val="center"/>
              <w:rPr>
                <w:szCs w:val="24"/>
                <w:lang w:val="en-GB"/>
              </w:rPr>
            </w:pPr>
            <w:r w:rsidRPr="009A33EC">
              <w:rPr>
                <w:szCs w:val="24"/>
                <w:lang w:val="en-GB"/>
              </w:rPr>
              <w:t xml:space="preserve">22. </w:t>
            </w:r>
          </w:p>
        </w:tc>
        <w:tc>
          <w:tcPr>
            <w:tcW w:w="2006" w:type="pct"/>
          </w:tcPr>
          <w:p w:rsidR="002F40E5" w:rsidRPr="009A33EC" w:rsidRDefault="002F40E5" w:rsidP="002F40E5">
            <w:pPr>
              <w:jc w:val="both"/>
              <w:rPr>
                <w:b/>
                <w:lang w:val="en-GB"/>
              </w:rPr>
            </w:pPr>
            <w:r w:rsidRPr="009A33EC">
              <w:rPr>
                <w:b/>
                <w:lang w:val="en-GB"/>
              </w:rPr>
              <w:t>Statistical Report on Research and Development (Form MT-02) approved by the Director of the Department of Statistics of the Republic of Lithuania for the last calendar year preceding the closing date for the submission of applications specified in the invitation</w:t>
            </w:r>
          </w:p>
        </w:tc>
        <w:tc>
          <w:tcPr>
            <w:tcW w:w="1499" w:type="pct"/>
          </w:tcPr>
          <w:p w:rsidR="002F40E5" w:rsidRPr="009A33EC" w:rsidRDefault="002F40E5" w:rsidP="002F40E5">
            <w:pPr>
              <w:jc w:val="both"/>
              <w:rPr>
                <w:i/>
                <w:color w:val="7030A0"/>
                <w:lang w:val="en-GB"/>
              </w:rPr>
            </w:pPr>
            <w:r w:rsidRPr="009A33EC">
              <w:rPr>
                <w:i/>
                <w:lang w:val="en-GB"/>
              </w:rPr>
              <w:t>Applicable if the partner(s) is/are a private legal entity</w:t>
            </w:r>
          </w:p>
        </w:tc>
        <w:tc>
          <w:tcPr>
            <w:tcW w:w="1194" w:type="pct"/>
          </w:tcPr>
          <w:p w:rsidR="002F40E5" w:rsidRPr="009A33EC" w:rsidRDefault="002F40E5" w:rsidP="002F40E5">
            <w:pPr>
              <w:autoSpaceDE w:val="0"/>
              <w:autoSpaceDN w:val="0"/>
              <w:adjustRightInd w:val="0"/>
              <w:jc w:val="center"/>
              <w:rPr>
                <w:i/>
                <w:sz w:val="22"/>
                <w:szCs w:val="22"/>
                <w:lang w:val="en-GB"/>
              </w:rPr>
            </w:pPr>
          </w:p>
        </w:tc>
      </w:tr>
      <w:tr w:rsidR="005D59E4" w:rsidRPr="009A33EC" w:rsidTr="00F31BC8">
        <w:trPr>
          <w:cantSplit/>
          <w:jc w:val="center"/>
        </w:trPr>
        <w:tc>
          <w:tcPr>
            <w:tcW w:w="301" w:type="pct"/>
            <w:shd w:val="clear" w:color="auto" w:fill="FFFFFF"/>
          </w:tcPr>
          <w:p w:rsidR="005D59E4" w:rsidRPr="009A33EC" w:rsidRDefault="000A4BB3" w:rsidP="005F2207">
            <w:pPr>
              <w:jc w:val="center"/>
              <w:rPr>
                <w:szCs w:val="24"/>
                <w:lang w:val="en-GB"/>
              </w:rPr>
            </w:pPr>
            <w:r w:rsidRPr="009A33EC">
              <w:rPr>
                <w:szCs w:val="24"/>
                <w:lang w:val="en-GB"/>
              </w:rPr>
              <w:t>23.</w:t>
            </w:r>
          </w:p>
        </w:tc>
        <w:tc>
          <w:tcPr>
            <w:tcW w:w="2006" w:type="pct"/>
          </w:tcPr>
          <w:p w:rsidR="005D59E4" w:rsidRPr="009A33EC" w:rsidRDefault="002F40E5" w:rsidP="0049364E">
            <w:pPr>
              <w:jc w:val="both"/>
              <w:rPr>
                <w:b/>
                <w:lang w:val="en-GB"/>
              </w:rPr>
            </w:pPr>
            <w:r w:rsidRPr="009A33EC">
              <w:rPr>
                <w:b/>
                <w:lang w:val="en-GB"/>
              </w:rPr>
              <w:t>A copy of the work contract(s) with the foreign authority(</w:t>
            </w:r>
            <w:proofErr w:type="spellStart"/>
            <w:r w:rsidRPr="009A33EC">
              <w:rPr>
                <w:b/>
                <w:lang w:val="en-GB"/>
              </w:rPr>
              <w:t>ies</w:t>
            </w:r>
            <w:proofErr w:type="spellEnd"/>
            <w:r w:rsidRPr="009A33EC">
              <w:rPr>
                <w:b/>
                <w:lang w:val="en-GB"/>
              </w:rPr>
              <w:t>) and/or a free-form certificate(s) on current/previous employment relations, signed by the head of the foreign institution(s) (or his authorised representative) (in English)</w:t>
            </w:r>
          </w:p>
        </w:tc>
        <w:tc>
          <w:tcPr>
            <w:tcW w:w="1499" w:type="pct"/>
          </w:tcPr>
          <w:p w:rsidR="005D59E4" w:rsidRPr="009A33EC" w:rsidRDefault="005D59E4" w:rsidP="006B0833">
            <w:pPr>
              <w:jc w:val="both"/>
              <w:rPr>
                <w:i/>
                <w:color w:val="7030A0"/>
                <w:lang w:val="en-GB"/>
              </w:rPr>
            </w:pPr>
          </w:p>
        </w:tc>
        <w:tc>
          <w:tcPr>
            <w:tcW w:w="1194" w:type="pct"/>
          </w:tcPr>
          <w:p w:rsidR="005D59E4" w:rsidRPr="009A33EC" w:rsidRDefault="005D59E4" w:rsidP="005F2207">
            <w:pPr>
              <w:autoSpaceDE w:val="0"/>
              <w:autoSpaceDN w:val="0"/>
              <w:adjustRightInd w:val="0"/>
              <w:jc w:val="center"/>
              <w:rPr>
                <w:i/>
                <w:sz w:val="22"/>
                <w:szCs w:val="22"/>
                <w:lang w:val="en-GB"/>
              </w:rPr>
            </w:pPr>
          </w:p>
        </w:tc>
      </w:tr>
      <w:tr w:rsidR="005D59E4" w:rsidRPr="009A33EC" w:rsidTr="00F31BC8">
        <w:trPr>
          <w:cantSplit/>
          <w:jc w:val="center"/>
        </w:trPr>
        <w:tc>
          <w:tcPr>
            <w:tcW w:w="301" w:type="pct"/>
            <w:shd w:val="clear" w:color="auto" w:fill="FFFFFF"/>
          </w:tcPr>
          <w:p w:rsidR="005D59E4" w:rsidRPr="009A33EC" w:rsidRDefault="000A4BB3" w:rsidP="005F2207">
            <w:pPr>
              <w:jc w:val="center"/>
              <w:rPr>
                <w:szCs w:val="24"/>
                <w:lang w:val="en-GB"/>
              </w:rPr>
            </w:pPr>
            <w:r w:rsidRPr="009A33EC">
              <w:rPr>
                <w:szCs w:val="24"/>
                <w:lang w:val="en-GB"/>
              </w:rPr>
              <w:t>24.</w:t>
            </w:r>
            <w:r w:rsidR="005D59E4" w:rsidRPr="009A33EC">
              <w:rPr>
                <w:szCs w:val="24"/>
                <w:lang w:val="en-GB"/>
              </w:rPr>
              <w:t xml:space="preserve"> </w:t>
            </w:r>
          </w:p>
        </w:tc>
        <w:tc>
          <w:tcPr>
            <w:tcW w:w="2006" w:type="pct"/>
          </w:tcPr>
          <w:p w:rsidR="005D59E4" w:rsidRPr="009A33EC" w:rsidRDefault="0044276C" w:rsidP="00BA5D4F">
            <w:pPr>
              <w:jc w:val="both"/>
              <w:rPr>
                <w:b/>
                <w:lang w:val="en-GB"/>
              </w:rPr>
            </w:pPr>
            <w:r w:rsidRPr="009A33EC">
              <w:rPr>
                <w:b/>
                <w:lang w:val="en-GB"/>
              </w:rPr>
              <w:t xml:space="preserve">Certificate issued by the State Social Insurance Fund under the Ministry of Social Security and </w:t>
            </w:r>
            <w:r w:rsidR="009A33EC" w:rsidRPr="009A33EC">
              <w:rPr>
                <w:b/>
                <w:lang w:val="en-GB"/>
              </w:rPr>
              <w:t>Labour</w:t>
            </w:r>
            <w:r w:rsidRPr="009A33EC">
              <w:rPr>
                <w:b/>
                <w:lang w:val="en-GB"/>
              </w:rPr>
              <w:t xml:space="preserve"> on concluded employment contracts during the last 12 months before the deadline for submission of applications specified in the call for applications</w:t>
            </w:r>
          </w:p>
        </w:tc>
        <w:tc>
          <w:tcPr>
            <w:tcW w:w="1499" w:type="pct"/>
          </w:tcPr>
          <w:p w:rsidR="005D59E4" w:rsidRPr="009A33EC" w:rsidRDefault="0044276C" w:rsidP="00BA5D4F">
            <w:pPr>
              <w:jc w:val="both"/>
              <w:rPr>
                <w:i/>
                <w:color w:val="7030A0"/>
                <w:lang w:val="en-GB"/>
              </w:rPr>
            </w:pPr>
            <w:r w:rsidRPr="009A33EC">
              <w:rPr>
                <w:i/>
                <w:lang w:val="en-GB"/>
              </w:rPr>
              <w:t>Applicable if the research leader has worked in Lithuania within the last 12 months before the deadline for submission of applications specified in the call for applications</w:t>
            </w:r>
          </w:p>
        </w:tc>
        <w:tc>
          <w:tcPr>
            <w:tcW w:w="1194" w:type="pct"/>
          </w:tcPr>
          <w:p w:rsidR="005D59E4" w:rsidRPr="009A33EC" w:rsidRDefault="005D59E4" w:rsidP="005F2207">
            <w:pPr>
              <w:autoSpaceDE w:val="0"/>
              <w:autoSpaceDN w:val="0"/>
              <w:adjustRightInd w:val="0"/>
              <w:jc w:val="center"/>
              <w:rPr>
                <w:i/>
                <w:sz w:val="22"/>
                <w:szCs w:val="22"/>
                <w:lang w:val="en-GB"/>
              </w:rPr>
            </w:pPr>
          </w:p>
        </w:tc>
      </w:tr>
    </w:tbl>
    <w:p w:rsidR="00065D32" w:rsidRPr="009A33EC" w:rsidRDefault="00D06999" w:rsidP="00065D32">
      <w:pPr>
        <w:jc w:val="center"/>
        <w:rPr>
          <w:rFonts w:eastAsia="Calibri"/>
          <w:b/>
          <w:caps/>
          <w:lang w:val="en-GB"/>
        </w:rPr>
      </w:pPr>
      <w:r w:rsidRPr="009A33EC">
        <w:rPr>
          <w:lang w:val="en-GB"/>
        </w:rPr>
        <w:br w:type="page"/>
      </w:r>
      <w:r w:rsidR="008D0E66" w:rsidRPr="009A33EC">
        <w:rPr>
          <w:b/>
          <w:caps/>
          <w:lang w:val="en-GB"/>
        </w:rPr>
        <w:t>INFORMATION required for the assessment of compliance of the project with the project selection criteria</w:t>
      </w:r>
    </w:p>
    <w:p w:rsidR="00D06999" w:rsidRPr="009A33EC" w:rsidRDefault="00D06999">
      <w:pPr>
        <w:rPr>
          <w:b/>
          <w:bCs/>
          <w:smallCaps/>
          <w:snapToGrid w:val="0"/>
          <w:szCs w:val="24"/>
          <w:lang w:val="en-GB" w:eastAsia="en-GB"/>
        </w:rPr>
      </w:pPr>
    </w:p>
    <w:p w:rsidR="008D0E66" w:rsidRPr="009A33EC" w:rsidRDefault="008D0E66" w:rsidP="008D0E66">
      <w:pPr>
        <w:pStyle w:val="Heading1"/>
        <w:spacing w:before="120"/>
        <w:ind w:left="0" w:firstLine="0"/>
        <w:rPr>
          <w:lang w:val="en-GB"/>
        </w:rPr>
      </w:pPr>
      <w:r w:rsidRPr="009A33EC">
        <w:rPr>
          <w:snapToGrid/>
          <w:lang w:val="en-GB"/>
        </w:rPr>
        <w:t>21. APPLICANT</w:t>
      </w:r>
      <w:r w:rsidRPr="009A33EC">
        <w:rPr>
          <w:snapToGrid/>
          <w:cs/>
          <w:lang w:val="en-GB"/>
        </w:rPr>
        <w:t>’</w:t>
      </w:r>
      <w:r w:rsidRPr="009A33EC">
        <w:rPr>
          <w:snapToGrid/>
          <w:lang w:val="en-GB"/>
        </w:rPr>
        <w:t>S DECLARATION</w:t>
      </w:r>
    </w:p>
    <w:p w:rsidR="006E5547" w:rsidRPr="009A33EC" w:rsidRDefault="008D0E66" w:rsidP="006E5547">
      <w:pPr>
        <w:ind w:firstLine="426"/>
        <w:jc w:val="both"/>
        <w:rPr>
          <w:lang w:val="en-GB"/>
        </w:rPr>
      </w:pPr>
      <w:r w:rsidRPr="009A33EC">
        <w:rPr>
          <w:lang w:val="en-GB"/>
        </w:rPr>
        <w:t>I hereby certify that:</w:t>
      </w:r>
    </w:p>
    <w:p w:rsidR="0030064D" w:rsidRPr="009A33EC" w:rsidRDefault="00E57E11" w:rsidP="0030064D">
      <w:pPr>
        <w:tabs>
          <w:tab w:val="left" w:pos="426"/>
        </w:tabs>
        <w:jc w:val="both"/>
        <w:rPr>
          <w:szCs w:val="24"/>
          <w:lang w:val="en-GB"/>
        </w:rPr>
      </w:pPr>
      <w:r w:rsidRPr="009A33EC">
        <w:rPr>
          <w:szCs w:val="24"/>
          <w:lang w:val="en-GB"/>
        </w:rPr>
        <w:t xml:space="preserve">       </w:t>
      </w:r>
      <w:r w:rsidR="0030064D" w:rsidRPr="009A33EC">
        <w:rPr>
          <w:lang w:val="en-GB"/>
        </w:rPr>
        <w:t>1. To the best of my knowledge the information provided in the present Application and the documents attached thereto are truthful.</w:t>
      </w:r>
    </w:p>
    <w:p w:rsidR="0030064D" w:rsidRPr="009A33EC" w:rsidRDefault="0030064D" w:rsidP="0030064D">
      <w:pPr>
        <w:jc w:val="both"/>
        <w:rPr>
          <w:szCs w:val="24"/>
          <w:lang w:val="en-GB"/>
        </w:rPr>
      </w:pPr>
      <w:r w:rsidRPr="009A33EC">
        <w:rPr>
          <w:lang w:val="en-GB"/>
        </w:rPr>
        <w:t xml:space="preserve">2. The funding requested is the minimum amount of funding required for the implementation of the project. </w:t>
      </w:r>
    </w:p>
    <w:p w:rsidR="0030064D" w:rsidRPr="009A33EC" w:rsidRDefault="0030064D" w:rsidP="0030064D">
      <w:pPr>
        <w:jc w:val="both"/>
        <w:rPr>
          <w:szCs w:val="24"/>
          <w:lang w:val="en-GB"/>
        </w:rPr>
      </w:pPr>
      <w:r w:rsidRPr="009A33EC">
        <w:rPr>
          <w:lang w:val="en-GB"/>
        </w:rPr>
        <w:t>3. I am familiar with the project financing conditions, the procedure and the requirements set forth in the Description of Project Financing Conditions. In case any new requirements or conditions are put in place in relation to amending the Description of Project Financing Conditions, I undertake to abide by the same.</w:t>
      </w:r>
    </w:p>
    <w:p w:rsidR="0030064D" w:rsidRPr="009A33EC" w:rsidRDefault="0030064D" w:rsidP="0030064D">
      <w:pPr>
        <w:jc w:val="both"/>
        <w:rPr>
          <w:szCs w:val="24"/>
          <w:lang w:val="en-GB"/>
        </w:rPr>
      </w:pPr>
      <w:r w:rsidRPr="009A33EC">
        <w:rPr>
          <w:lang w:val="en-GB"/>
        </w:rPr>
        <w:t>4. I am aware that the project for the funding of which the present Application is submitted, will be implemented from the EU structural funds for 2014</w:t>
      </w:r>
      <w:r w:rsidRPr="009A33EC">
        <w:rPr>
          <w:cs/>
          <w:lang w:val="en-GB"/>
        </w:rPr>
        <w:t>–</w:t>
      </w:r>
      <w:r w:rsidRPr="009A33EC">
        <w:rPr>
          <w:lang w:val="en-GB"/>
        </w:rPr>
        <w:t>2020, and the funds of the budget of the Republic of Lithuania.</w:t>
      </w:r>
    </w:p>
    <w:p w:rsidR="0030064D" w:rsidRPr="009A33EC" w:rsidRDefault="0030064D" w:rsidP="0030064D">
      <w:pPr>
        <w:jc w:val="both"/>
        <w:rPr>
          <w:szCs w:val="24"/>
          <w:lang w:val="en-GB"/>
        </w:rPr>
      </w:pPr>
      <w:r w:rsidRPr="009A33EC">
        <w:rPr>
          <w:lang w:val="en-GB"/>
        </w:rPr>
        <w:t>5. I hereby undertake, within the term set forth by the Implementing Authority, to submit the required information and/or perform the actions specified by the responsible authorities of the Republic of Lithuania and the EU, to be performed for the purpose of the application the legal acts of the Republic of Lithuania and the EU specified in the Description of Project Financing Conditions, and governing the implementation of the operating programme.</w:t>
      </w:r>
    </w:p>
    <w:p w:rsidR="0030064D" w:rsidRPr="009A33EC" w:rsidRDefault="0030064D" w:rsidP="0030064D">
      <w:pPr>
        <w:jc w:val="both"/>
        <w:rPr>
          <w:szCs w:val="24"/>
          <w:lang w:val="en-GB"/>
        </w:rPr>
      </w:pPr>
      <w:r w:rsidRPr="009A33EC">
        <w:rPr>
          <w:lang w:val="en-GB"/>
        </w:rPr>
        <w:t xml:space="preserve">6. I, or the Applicant I represent has met all the obligations related to the payment of taxes and social insurance contributions according to the relevant legislation of the Republic of Lithuania, and, in case the Applicant is a legal entity registered abroad </w:t>
      </w:r>
      <w:r w:rsidRPr="009A33EC">
        <w:rPr>
          <w:cs/>
          <w:lang w:val="en-GB"/>
        </w:rPr>
        <w:t xml:space="preserve">– </w:t>
      </w:r>
      <w:r w:rsidRPr="009A33EC">
        <w:rPr>
          <w:lang w:val="en-GB"/>
        </w:rPr>
        <w:t>according to the relevant legal acts of the respective foreign state (</w:t>
      </w:r>
      <w:r w:rsidRPr="009A33EC">
        <w:rPr>
          <w:i/>
          <w:lang w:val="en-GB"/>
        </w:rPr>
        <w:t>this provision shall not apply to the institutions whose activities are funded from the budgets of the Republic of Lithuania and/or municipalities, and with respect to which the terms for the payment of taxes or social insurance contributions may be deferred in the manner specified in the legal acts of the Republic of Lithuania)</w:t>
      </w:r>
      <w:r w:rsidRPr="009A33EC">
        <w:rPr>
          <w:lang w:val="en-GB"/>
        </w:rPr>
        <w:t>.</w:t>
      </w:r>
    </w:p>
    <w:p w:rsidR="0030064D" w:rsidRPr="009A33EC" w:rsidRDefault="0030064D" w:rsidP="0030064D">
      <w:pPr>
        <w:shd w:val="clear" w:color="auto" w:fill="FFFFFF"/>
        <w:jc w:val="both"/>
        <w:rPr>
          <w:szCs w:val="24"/>
          <w:lang w:val="en-GB"/>
        </w:rPr>
      </w:pPr>
      <w:r w:rsidRPr="009A33EC">
        <w:rPr>
          <w:lang w:val="en-GB"/>
        </w:rPr>
        <w:t xml:space="preserve">7. I, or the Head of the Applicant I represent, a general member(s) of the partnership, or a small partnership authorised to conclude contracts on behalf of the legal person, or the accountant(s), or another person(s) authorised to draw up and sign accounting documents do not have a conviction record, or unexpired conviction, and no judgement of conviction has been passed or has come into effect within the past 5 years regarding the activities specified in Item 2 of Annex 3 </w:t>
      </w:r>
      <w:r w:rsidRPr="009A33EC">
        <w:rPr>
          <w:i/>
          <w:lang w:val="en-GB"/>
        </w:rPr>
        <w:t>Description of the restrictions to allocate financial support of the European Union, resources of the European Economic Area, the Norwegian Financial Mechanisms for 2009</w:t>
      </w:r>
      <w:r w:rsidRPr="009A33EC">
        <w:rPr>
          <w:i/>
          <w:cs/>
          <w:lang w:val="en-GB"/>
        </w:rPr>
        <w:t>–</w:t>
      </w:r>
      <w:r w:rsidRPr="009A33EC">
        <w:rPr>
          <w:i/>
          <w:lang w:val="en-GB"/>
        </w:rPr>
        <w:t>2014, and the Lithuanian-Swiss cooperation programme for 2007</w:t>
      </w:r>
      <w:r w:rsidRPr="009A33EC">
        <w:rPr>
          <w:i/>
          <w:cs/>
          <w:lang w:val="en-GB"/>
        </w:rPr>
        <w:t>–</w:t>
      </w:r>
      <w:r w:rsidRPr="009A33EC">
        <w:rPr>
          <w:i/>
          <w:lang w:val="en-GB"/>
        </w:rPr>
        <w:t>2012</w:t>
      </w:r>
      <w:r w:rsidRPr="009A33EC">
        <w:rPr>
          <w:lang w:val="en-GB"/>
        </w:rPr>
        <w:t xml:space="preserve"> of the </w:t>
      </w:r>
      <w:r w:rsidRPr="009A33EC">
        <w:rPr>
          <w:i/>
          <w:lang w:val="en-GB"/>
        </w:rPr>
        <w:t>Rules for refunding the financial assistance to the State Budget</w:t>
      </w:r>
      <w:r w:rsidRPr="009A33EC">
        <w:rPr>
          <w:lang w:val="en-GB"/>
        </w:rPr>
        <w:t xml:space="preserve"> of the Republic of Lithuania approved by Resolution No. 590 of 30 May 2005 of the Government of the Republic of Lithuania </w:t>
      </w:r>
      <w:r w:rsidRPr="009A33EC">
        <w:rPr>
          <w:i/>
          <w:lang w:val="en-GB"/>
        </w:rPr>
        <w:t>On the Approval of rules for refunding the financial assistance to the State Budget of the Republic of Lithuania</w:t>
      </w:r>
      <w:r w:rsidRPr="009A33EC">
        <w:rPr>
          <w:lang w:val="en-GB"/>
        </w:rPr>
        <w:t xml:space="preserve"> (this provision shall not apply if activities of the Applicant are funded from the State budget of the Republic of Lithuania and/or budgets of municipalities, and/or the state monetary funds).</w:t>
      </w:r>
    </w:p>
    <w:p w:rsidR="0030064D" w:rsidRPr="009A33EC" w:rsidRDefault="0030064D" w:rsidP="0030064D">
      <w:pPr>
        <w:shd w:val="clear" w:color="auto" w:fill="FFFFFF"/>
        <w:jc w:val="both"/>
        <w:rPr>
          <w:szCs w:val="24"/>
          <w:lang w:val="en-GB"/>
        </w:rPr>
      </w:pPr>
      <w:r w:rsidRPr="009A33EC">
        <w:rPr>
          <w:lang w:val="en-GB"/>
        </w:rPr>
        <w:t>8. The Applicant that I represent and that has relocated its economic operations within the Member State or another Member State is not or has not been subject to any recovery procedure.</w:t>
      </w:r>
    </w:p>
    <w:p w:rsidR="0030064D" w:rsidRPr="009A33EC" w:rsidRDefault="0030064D" w:rsidP="0030064D">
      <w:pPr>
        <w:shd w:val="clear" w:color="auto" w:fill="FFFFFF"/>
        <w:jc w:val="both"/>
        <w:rPr>
          <w:szCs w:val="24"/>
          <w:lang w:val="en-GB"/>
        </w:rPr>
      </w:pPr>
      <w:r w:rsidRPr="009A33EC">
        <w:rPr>
          <w:lang w:val="en-GB"/>
        </w:rPr>
        <w:t>9. Neither I nor the Applicant I represent has been subject to any restrictions (up to 5 years) regarding the allocation of the EU financial assistance because of the illegal employment of third-country nationals.</w:t>
      </w:r>
    </w:p>
    <w:p w:rsidR="0030064D" w:rsidRPr="009A33EC" w:rsidRDefault="0030064D" w:rsidP="0030064D">
      <w:pPr>
        <w:shd w:val="clear" w:color="auto" w:fill="FFFFFF"/>
        <w:jc w:val="both"/>
        <w:rPr>
          <w:szCs w:val="24"/>
          <w:lang w:val="en-GB"/>
        </w:rPr>
      </w:pPr>
      <w:r w:rsidRPr="009A33EC">
        <w:rPr>
          <w:lang w:val="en-GB"/>
        </w:rPr>
        <w:t>10. The Applicant I represent has not been subject to bankruptcy or restructuring proceedings, no pre-trial investigation concerning its commercial-economic activities has been instituted, and/or it is not being liquidated, and no creditor arrangement has been put in place for an out-of-court bankruptcy proceeding (</w:t>
      </w:r>
      <w:r w:rsidRPr="009A33EC">
        <w:rPr>
          <w:i/>
          <w:lang w:val="en-GB"/>
        </w:rPr>
        <w:t>the provision does not apply to budgetary institution</w:t>
      </w:r>
      <w:r w:rsidRPr="009A33EC">
        <w:rPr>
          <w:lang w:val="en-GB"/>
        </w:rPr>
        <w:t>); neither I nor the Applicant I represent as a natural person has not been subject to bankruptcy proceeding or a pre-trial investigation has been initiated because of the Applicant's economic-commercial activity.</w:t>
      </w:r>
    </w:p>
    <w:p w:rsidR="0030064D" w:rsidRPr="009A33EC" w:rsidRDefault="0030064D" w:rsidP="0030064D">
      <w:pPr>
        <w:shd w:val="clear" w:color="auto" w:fill="FFFFFF"/>
        <w:jc w:val="both"/>
        <w:rPr>
          <w:szCs w:val="24"/>
          <w:lang w:val="en-GB"/>
        </w:rPr>
      </w:pPr>
      <w:r w:rsidRPr="009A33EC">
        <w:rPr>
          <w:lang w:val="en-GB"/>
        </w:rPr>
        <w:t>11. Neither I nor the Applicant I represent has been subject to any restrictions to receive funding because the funds were not refunded within the term specified in the Decision, or only part of the funds has been repaid (</w:t>
      </w:r>
      <w:r w:rsidRPr="009A33EC">
        <w:rPr>
          <w:i/>
          <w:lang w:val="en-GB"/>
        </w:rPr>
        <w:t>this restriction shall not apply to the institutions whose activities are funded from the budgets of the Republic of Lithuania and/or municipalities, and/or public monetary funds, and the institutions whose activities are funded from the structural funds of the EU for 2007–2013, or the technical assistance of the EU structural funds for 2014–2020, the European Investment Fund and the European Investment Bank</w:t>
      </w:r>
      <w:r w:rsidRPr="009A33EC">
        <w:rPr>
          <w:lang w:val="en-GB"/>
        </w:rPr>
        <w:t>).</w:t>
      </w:r>
    </w:p>
    <w:p w:rsidR="0030064D" w:rsidRPr="009A33EC" w:rsidRDefault="0030064D" w:rsidP="0030064D">
      <w:pPr>
        <w:shd w:val="clear" w:color="auto" w:fill="FFFFFF"/>
        <w:jc w:val="both"/>
        <w:rPr>
          <w:szCs w:val="24"/>
          <w:lang w:val="en-GB"/>
        </w:rPr>
      </w:pPr>
      <w:r w:rsidRPr="009A33EC">
        <w:rPr>
          <w:lang w:val="en-GB"/>
        </w:rPr>
        <w:t xml:space="preserve">12. At the time of the assessment of the Application the Applicant I represent has submitted its set of the annual financial statements to the Register of Legal Entities, also the sets of the consolidated financial statements, as required according to the Regulations of the Register of Legal Entities approved by Resolution No. 1407 of 12 November 2003 of the Government of the Republic of Lithuania </w:t>
      </w:r>
      <w:r w:rsidRPr="009A33EC">
        <w:rPr>
          <w:i/>
          <w:lang w:val="en-GB"/>
        </w:rPr>
        <w:t>On the establishment of the Register of Legal Entities and the approval of the Regulations of the Register of Legal Entities</w:t>
      </w:r>
      <w:r w:rsidRPr="009A33EC">
        <w:rPr>
          <w:lang w:val="en-GB"/>
        </w:rPr>
        <w:t xml:space="preserve"> (</w:t>
      </w:r>
      <w:r w:rsidRPr="009A33EC">
        <w:rPr>
          <w:i/>
          <w:lang w:val="en-GB"/>
        </w:rPr>
        <w:t>this provision shall apply in the cases when the financial statements are required to be drawn up according to the laws applicable to the legal person, a foreign legal person, or another organisation or its branch</w:t>
      </w:r>
      <w:r w:rsidRPr="009A33EC">
        <w:rPr>
          <w:lang w:val="en-GB"/>
        </w:rPr>
        <w:t>; t</w:t>
      </w:r>
      <w:r w:rsidRPr="009A33EC">
        <w:rPr>
          <w:i/>
          <w:lang w:val="en-GB"/>
        </w:rPr>
        <w:t>his Item of the Declaration does not apply when the Applicant is a natural person).</w:t>
      </w:r>
    </w:p>
    <w:p w:rsidR="0030064D" w:rsidRPr="009A33EC" w:rsidRDefault="0030064D" w:rsidP="0030064D">
      <w:pPr>
        <w:jc w:val="both"/>
        <w:rPr>
          <w:szCs w:val="24"/>
          <w:lang w:val="en-GB"/>
        </w:rPr>
      </w:pPr>
      <w:r w:rsidRPr="009A33EC">
        <w:rPr>
          <w:lang w:val="en-GB"/>
        </w:rPr>
        <w:t>13. In case the project is implemented in cooperation with a partner, and in case the VAT costs are incurred in relation to the implementation of the project, which are eligible to be funded from the EU structural funds and/or the budget of the Republic of Lithuania, I hereby confirm that by concluding joint activity agreements, or by other methods I will ensure that the goods, services or works intended to be acquired for the purpose of the project implementation will be allocated for the non-economic activities of the partner, and the types of activities specified in Articles 20–26, 29 and 33 of the Law on Value Added Tax of the Republic of Lithuania (</w:t>
      </w:r>
      <w:r w:rsidRPr="009A33EC">
        <w:rPr>
          <w:i/>
          <w:lang w:val="en-GB"/>
        </w:rPr>
        <w:t>this provision does not apply to legal entities registered abroad, or foreign citizens)</w:t>
      </w:r>
      <w:r w:rsidRPr="009A33EC">
        <w:rPr>
          <w:lang w:val="en-GB"/>
        </w:rPr>
        <w:t>.</w:t>
      </w:r>
    </w:p>
    <w:p w:rsidR="0030064D" w:rsidRPr="009A33EC" w:rsidRDefault="0030064D" w:rsidP="0030064D">
      <w:pPr>
        <w:jc w:val="both"/>
        <w:rPr>
          <w:bCs/>
          <w:szCs w:val="24"/>
          <w:lang w:val="en-GB"/>
        </w:rPr>
      </w:pPr>
      <w:r w:rsidRPr="009A33EC">
        <w:rPr>
          <w:lang w:val="en-GB"/>
        </w:rPr>
        <w:t xml:space="preserve">14. I and the Applicant I represent are aware that the VAT of the taxable person of the Republic of Lithuania paid abroad cannot be refunded through the Electronic Application System (EPRIS) of the State Tax Inspectorate under the Ministry of Finance of the Republic of Lithuania, and in case the VAT is refunded, the Implementing Authority shall be notified thereof immediately. </w:t>
      </w:r>
    </w:p>
    <w:p w:rsidR="0030064D" w:rsidRPr="009A33EC" w:rsidRDefault="0030064D" w:rsidP="0030064D">
      <w:pPr>
        <w:jc w:val="both"/>
        <w:rPr>
          <w:bCs/>
          <w:szCs w:val="24"/>
          <w:lang w:val="en-GB"/>
        </w:rPr>
      </w:pPr>
      <w:r w:rsidRPr="009A33EC">
        <w:rPr>
          <w:lang w:val="en-GB"/>
        </w:rPr>
        <w:t>15. My private interests, and those of the Applicant</w:t>
      </w:r>
      <w:r w:rsidRPr="009A33EC">
        <w:rPr>
          <w:cs/>
          <w:lang w:val="en-GB"/>
        </w:rPr>
        <w:t>’</w:t>
      </w:r>
      <w:r w:rsidRPr="009A33EC">
        <w:rPr>
          <w:lang w:val="en-GB"/>
        </w:rPr>
        <w:t>s Manager, and those of the Applicant I represent as of a natural person engaged in economic commercial activities are reconciled with the public interests of the society.</w:t>
      </w:r>
    </w:p>
    <w:p w:rsidR="0030064D" w:rsidRPr="009A33EC" w:rsidRDefault="0030064D" w:rsidP="0030064D">
      <w:pPr>
        <w:jc w:val="both"/>
        <w:rPr>
          <w:szCs w:val="24"/>
          <w:lang w:val="en-GB"/>
        </w:rPr>
      </w:pPr>
      <w:r w:rsidRPr="009A33EC">
        <w:rPr>
          <w:lang w:val="en-GB"/>
        </w:rPr>
        <w:t>16. The implementation of the project will ensure compliance with horizontal principles (sustainable development, gender equality and non-discrimination).</w:t>
      </w:r>
    </w:p>
    <w:p w:rsidR="0030064D" w:rsidRPr="009A33EC" w:rsidRDefault="0030064D" w:rsidP="0030064D">
      <w:pPr>
        <w:jc w:val="both"/>
        <w:rPr>
          <w:szCs w:val="24"/>
          <w:lang w:val="en-GB"/>
        </w:rPr>
      </w:pPr>
      <w:r w:rsidRPr="009A33EC">
        <w:rPr>
          <w:lang w:val="en-GB"/>
        </w:rPr>
        <w:t>17. I am not aware of any other reasons not specified in the present Declaration for which the project could not be implemented, or the implementation whereof could be postponed, or for which the project could not be implemented in the period of funding from structural funds in 2014–2020.</w:t>
      </w:r>
    </w:p>
    <w:p w:rsidR="0030064D" w:rsidRPr="009A33EC" w:rsidRDefault="0030064D" w:rsidP="0030064D">
      <w:pPr>
        <w:jc w:val="both"/>
        <w:rPr>
          <w:szCs w:val="24"/>
          <w:lang w:val="en-GB"/>
        </w:rPr>
      </w:pPr>
      <w:r w:rsidRPr="009A33EC">
        <w:rPr>
          <w:lang w:val="en-GB"/>
        </w:rPr>
        <w:t>18. I hereby agree to undertake to provide the amount of own funds (contribution) to cover the eligible costs, and ensure the payment of all other costs (including ineligible costs) required for the implementation of the project.</w:t>
      </w:r>
    </w:p>
    <w:p w:rsidR="0030064D" w:rsidRPr="009A33EC" w:rsidRDefault="0030064D" w:rsidP="0030064D">
      <w:pPr>
        <w:jc w:val="both"/>
        <w:rPr>
          <w:szCs w:val="24"/>
          <w:lang w:val="en-GB"/>
        </w:rPr>
      </w:pPr>
      <w:r w:rsidRPr="009A33EC">
        <w:rPr>
          <w:lang w:val="en-GB"/>
        </w:rPr>
        <w:t xml:space="preserve">19. I agree that representatives of the European Court of Auditors, the European Commission, the Ministry of Finance and intermediate institutions, the Public Procurement Office, the National Audit Office of the Republic of Lithuania, the Financial Crime Investigation Service under the Ministry of the Interior, the Special Investigation Service or the Competition Council of the Republic of Lithuania, or their authorised officials audit and control my economic and financial activities as the project implementer to the extent related to the implementation of the project. I agree that for the purpose of the implementation of the functions set forth in the legal acts governing the administration of the operational programmes the above institutions request and receive all the information about me, the Applicant I represent and the persons indicated in the Application from data bases of the State, foreign registers and institutions, and solvency and creditworthiness data bases managed by other legal entities. </w:t>
      </w:r>
    </w:p>
    <w:p w:rsidR="0030064D" w:rsidRPr="009A33EC" w:rsidRDefault="0030064D" w:rsidP="0030064D">
      <w:pPr>
        <w:jc w:val="both"/>
        <w:rPr>
          <w:szCs w:val="24"/>
          <w:lang w:val="en-GB"/>
        </w:rPr>
      </w:pPr>
      <w:r w:rsidRPr="009A33EC">
        <w:rPr>
          <w:lang w:val="en-GB"/>
        </w:rPr>
        <w:t>20. I understand and I agree that my Application may be rejected if not all requested data are attached thereto (including the present Declaration).</w:t>
      </w:r>
    </w:p>
    <w:p w:rsidR="0030064D" w:rsidRPr="009A33EC" w:rsidRDefault="0030064D" w:rsidP="0030064D">
      <w:pPr>
        <w:jc w:val="both"/>
        <w:rPr>
          <w:szCs w:val="24"/>
          <w:lang w:val="en-GB"/>
        </w:rPr>
      </w:pPr>
      <w:r w:rsidRPr="009A33EC">
        <w:rPr>
          <w:lang w:val="en-GB"/>
        </w:rPr>
        <w:t>21. I agree that the data provided in my Application are processed and stored at the SFMIS (EU structural support computer-based information management and monitoring system), and the State budget accounting and payment system.</w:t>
      </w:r>
    </w:p>
    <w:p w:rsidR="0030064D" w:rsidRPr="009A33EC" w:rsidRDefault="0030064D" w:rsidP="0030064D">
      <w:pPr>
        <w:jc w:val="both"/>
        <w:rPr>
          <w:szCs w:val="24"/>
          <w:lang w:val="en-GB"/>
        </w:rPr>
      </w:pPr>
      <w:r w:rsidRPr="009A33EC">
        <w:rPr>
          <w:lang w:val="en-GB"/>
        </w:rPr>
        <w:t xml:space="preserve">22. I agree that the information about the Application submitted by me or the Applicant I represent (the title of the Applicant, the project title, short description of the project, the Application code and the requested financing amount), as well as the Application assessment results, the decision passed to finance or refuse the financing of the project, the amount of the funding allocated to the project, the information about the products developed for the purpose of the project implementation (provided the publication of such data does not contradict legal acts of the Republic of Lithuania) are published at the internet website </w:t>
      </w:r>
      <w:r w:rsidRPr="009A33EC">
        <w:rPr>
          <w:rStyle w:val="Hyperlink"/>
          <w:color w:val="000000"/>
          <w:lang w:val="en-GB"/>
        </w:rPr>
        <w:t>www.esinvesticijos.lt</w:t>
      </w:r>
      <w:hyperlink r:id="rId19" w:history="1">
        <w:r w:rsidRPr="009A33EC">
          <w:rPr>
            <w:lang w:val="en-GB"/>
          </w:rPr>
          <w:t>.</w:t>
        </w:r>
      </w:hyperlink>
      <w:r w:rsidRPr="009A33EC">
        <w:rPr>
          <w:lang w:val="en-GB"/>
        </w:rPr>
        <w:t xml:space="preserve">   </w:t>
      </w:r>
    </w:p>
    <w:p w:rsidR="0030064D" w:rsidRPr="009A33EC" w:rsidRDefault="0030064D" w:rsidP="0030064D">
      <w:pPr>
        <w:ind w:firstLine="426"/>
        <w:rPr>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96"/>
        <w:gridCol w:w="4996"/>
      </w:tblGrid>
      <w:tr w:rsidR="0030064D" w:rsidRPr="009A33EC" w:rsidTr="0030064D">
        <w:tc>
          <w:tcPr>
            <w:tcW w:w="4995" w:type="dxa"/>
          </w:tcPr>
          <w:p w:rsidR="0030064D" w:rsidRPr="009A33EC" w:rsidRDefault="0030064D" w:rsidP="0030064D">
            <w:pPr>
              <w:tabs>
                <w:tab w:val="left" w:pos="5812"/>
                <w:tab w:val="left" w:pos="7230"/>
                <w:tab w:val="left" w:pos="9214"/>
                <w:tab w:val="left" w:pos="10915"/>
                <w:tab w:val="left" w:pos="14175"/>
              </w:tabs>
              <w:rPr>
                <w:sz w:val="22"/>
                <w:u w:val="single"/>
                <w:lang w:val="en-GB"/>
              </w:rPr>
            </w:pPr>
            <w:r w:rsidRPr="009A33EC">
              <w:rPr>
                <w:sz w:val="22"/>
                <w:u w:val="single"/>
                <w:lang w:val="en-GB"/>
              </w:rPr>
              <w:tab/>
            </w:r>
          </w:p>
          <w:p w:rsidR="0030064D" w:rsidRPr="009A33EC" w:rsidRDefault="0030064D" w:rsidP="0030064D">
            <w:pPr>
              <w:tabs>
                <w:tab w:val="left" w:pos="5812"/>
                <w:tab w:val="left" w:pos="7230"/>
                <w:tab w:val="left" w:pos="9214"/>
                <w:tab w:val="left" w:pos="10915"/>
                <w:tab w:val="left" w:pos="14175"/>
              </w:tabs>
              <w:rPr>
                <w:sz w:val="22"/>
                <w:u w:val="single"/>
                <w:lang w:val="en-GB"/>
              </w:rPr>
            </w:pPr>
            <w:r w:rsidRPr="009A33EC">
              <w:rPr>
                <w:sz w:val="22"/>
                <w:lang w:val="en-GB"/>
              </w:rPr>
              <w:t>(position of the Head of the Applicant or the person authorised, if can be disclosed)</w:t>
            </w:r>
          </w:p>
        </w:tc>
        <w:tc>
          <w:tcPr>
            <w:tcW w:w="4996" w:type="dxa"/>
          </w:tcPr>
          <w:p w:rsidR="0030064D" w:rsidRPr="009A33EC" w:rsidRDefault="0030064D" w:rsidP="0030064D">
            <w:pPr>
              <w:tabs>
                <w:tab w:val="left" w:pos="5812"/>
                <w:tab w:val="left" w:pos="7230"/>
                <w:tab w:val="left" w:pos="9214"/>
                <w:tab w:val="left" w:pos="10915"/>
                <w:tab w:val="left" w:pos="14175"/>
              </w:tabs>
              <w:rPr>
                <w:sz w:val="22"/>
                <w:u w:val="single"/>
                <w:lang w:val="en-GB"/>
              </w:rPr>
            </w:pPr>
            <w:r w:rsidRPr="009A33EC">
              <w:rPr>
                <w:sz w:val="22"/>
                <w:u w:val="single"/>
                <w:lang w:val="en-GB"/>
              </w:rPr>
              <w:tab/>
            </w:r>
          </w:p>
          <w:p w:rsidR="0030064D" w:rsidRPr="009A33EC" w:rsidRDefault="0030064D" w:rsidP="0030064D">
            <w:pPr>
              <w:tabs>
                <w:tab w:val="left" w:pos="5812"/>
                <w:tab w:val="left" w:pos="7230"/>
                <w:tab w:val="left" w:pos="9214"/>
                <w:tab w:val="left" w:pos="10915"/>
                <w:tab w:val="left" w:pos="14175"/>
              </w:tabs>
              <w:jc w:val="center"/>
              <w:rPr>
                <w:sz w:val="22"/>
                <w:lang w:val="en-GB"/>
              </w:rPr>
            </w:pPr>
            <w:r w:rsidRPr="009A33EC">
              <w:rPr>
                <w:sz w:val="22"/>
                <w:lang w:val="en-GB"/>
              </w:rPr>
              <w:t>(signature)</w:t>
            </w:r>
          </w:p>
        </w:tc>
        <w:tc>
          <w:tcPr>
            <w:tcW w:w="4996" w:type="dxa"/>
          </w:tcPr>
          <w:p w:rsidR="0030064D" w:rsidRPr="009A33EC" w:rsidRDefault="0030064D" w:rsidP="0030064D">
            <w:pPr>
              <w:tabs>
                <w:tab w:val="left" w:pos="5812"/>
                <w:tab w:val="left" w:pos="7230"/>
                <w:tab w:val="left" w:pos="9214"/>
                <w:tab w:val="left" w:pos="10915"/>
                <w:tab w:val="left" w:pos="14175"/>
              </w:tabs>
              <w:rPr>
                <w:sz w:val="22"/>
                <w:u w:val="single"/>
                <w:lang w:val="en-GB"/>
              </w:rPr>
            </w:pPr>
            <w:r w:rsidRPr="009A33EC">
              <w:rPr>
                <w:sz w:val="22"/>
                <w:u w:val="single"/>
                <w:lang w:val="en-GB"/>
              </w:rPr>
              <w:tab/>
            </w:r>
          </w:p>
          <w:p w:rsidR="0030064D" w:rsidRPr="009A33EC" w:rsidRDefault="0030064D" w:rsidP="0030064D">
            <w:pPr>
              <w:tabs>
                <w:tab w:val="left" w:pos="5812"/>
                <w:tab w:val="left" w:pos="7230"/>
                <w:tab w:val="left" w:pos="9214"/>
                <w:tab w:val="left" w:pos="10915"/>
                <w:tab w:val="left" w:pos="14175"/>
              </w:tabs>
              <w:jc w:val="center"/>
              <w:rPr>
                <w:sz w:val="22"/>
                <w:lang w:val="en-GB"/>
              </w:rPr>
            </w:pPr>
            <w:r w:rsidRPr="009A33EC">
              <w:rPr>
                <w:sz w:val="22"/>
                <w:lang w:val="en-GB"/>
              </w:rPr>
              <w:t>(name and surname)</w:t>
            </w:r>
          </w:p>
        </w:tc>
      </w:tr>
    </w:tbl>
    <w:p w:rsidR="0036689A" w:rsidRPr="009A33EC" w:rsidRDefault="0036689A" w:rsidP="0030064D">
      <w:pPr>
        <w:tabs>
          <w:tab w:val="left" w:pos="426"/>
        </w:tabs>
        <w:jc w:val="both"/>
        <w:rPr>
          <w:sz w:val="22"/>
          <w:szCs w:val="22"/>
          <w:lang w:val="en-GB"/>
        </w:rPr>
        <w:sectPr w:rsidR="0036689A" w:rsidRPr="009A33EC" w:rsidSect="00295504">
          <w:headerReference w:type="even" r:id="rId20"/>
          <w:headerReference w:type="default" r:id="rId21"/>
          <w:footerReference w:type="even" r:id="rId22"/>
          <w:footerReference w:type="default" r:id="rId23"/>
          <w:footnotePr>
            <w:numFmt w:val="chicago"/>
          </w:footnotePr>
          <w:pgSz w:w="16840" w:h="11907" w:orient="landscape" w:code="9"/>
          <w:pgMar w:top="1140" w:right="1077" w:bottom="567" w:left="992" w:header="561" w:footer="561" w:gutter="0"/>
          <w:pgNumType w:start="1"/>
          <w:cols w:space="1296"/>
          <w:titlePg/>
          <w:docGrid w:linePitch="326"/>
        </w:sectPr>
      </w:pPr>
    </w:p>
    <w:p w:rsidR="0036689A" w:rsidRPr="009A33EC" w:rsidRDefault="0036689A" w:rsidP="00F53370">
      <w:pPr>
        <w:tabs>
          <w:tab w:val="left" w:pos="3544"/>
        </w:tabs>
        <w:ind w:left="8931"/>
        <w:rPr>
          <w:sz w:val="22"/>
          <w:szCs w:val="22"/>
          <w:lang w:val="en-GB"/>
        </w:rPr>
      </w:pPr>
    </w:p>
    <w:p w:rsidR="0030064D" w:rsidRPr="009A33EC" w:rsidRDefault="0030064D" w:rsidP="0030064D">
      <w:pPr>
        <w:tabs>
          <w:tab w:val="left" w:pos="3544"/>
        </w:tabs>
        <w:ind w:left="8931"/>
        <w:rPr>
          <w:lang w:val="en-GB"/>
        </w:rPr>
      </w:pPr>
      <w:r w:rsidRPr="009A33EC">
        <w:rPr>
          <w:lang w:val="en-GB"/>
        </w:rPr>
        <w:t xml:space="preserve">Form of the Application to fund a project co-funded from the structural funds of the European Union  </w:t>
      </w:r>
    </w:p>
    <w:p w:rsidR="00CE0132" w:rsidRPr="009A33EC" w:rsidRDefault="0030064D" w:rsidP="0030064D">
      <w:pPr>
        <w:tabs>
          <w:tab w:val="left" w:pos="3544"/>
        </w:tabs>
        <w:rPr>
          <w:sz w:val="22"/>
          <w:szCs w:val="22"/>
          <w:lang w:val="en-GB"/>
        </w:rPr>
      </w:pPr>
      <w:r w:rsidRPr="009A33EC">
        <w:rPr>
          <w:lang w:val="en-GB"/>
        </w:rPr>
        <w:tab/>
      </w:r>
      <w:r w:rsidRPr="009A33EC">
        <w:rPr>
          <w:lang w:val="en-GB"/>
        </w:rPr>
        <w:tab/>
      </w:r>
      <w:r w:rsidRPr="009A33EC">
        <w:rPr>
          <w:lang w:val="en-GB"/>
        </w:rPr>
        <w:tab/>
      </w:r>
      <w:r w:rsidRPr="009A33EC">
        <w:rPr>
          <w:lang w:val="en-GB"/>
        </w:rPr>
        <w:tab/>
      </w:r>
      <w:r w:rsidRPr="009A33EC">
        <w:rPr>
          <w:lang w:val="en-GB"/>
        </w:rPr>
        <w:tab/>
        <w:t xml:space="preserve">                   Annex 1</w:t>
      </w:r>
      <w:r w:rsidR="00CE0132" w:rsidRPr="009A33EC">
        <w:rPr>
          <w:lang w:val="en-GB"/>
        </w:rPr>
        <w:t xml:space="preserve"> </w:t>
      </w:r>
    </w:p>
    <w:p w:rsidR="00CE0132" w:rsidRPr="009A33EC" w:rsidRDefault="00CE0132" w:rsidP="009D0750">
      <w:pPr>
        <w:jc w:val="right"/>
        <w:rPr>
          <w:sz w:val="22"/>
          <w:szCs w:val="22"/>
          <w:lang w:val="en-GB"/>
        </w:rPr>
      </w:pPr>
    </w:p>
    <w:p w:rsidR="00AC5DB8" w:rsidRPr="009A33EC" w:rsidRDefault="0030064D" w:rsidP="00AC5DB8">
      <w:pPr>
        <w:jc w:val="center"/>
        <w:rPr>
          <w:rFonts w:cs="Arial"/>
          <w:b/>
          <w:lang w:val="en-GB"/>
        </w:rPr>
      </w:pPr>
      <w:r w:rsidRPr="009A33EC">
        <w:rPr>
          <w:b/>
          <w:lang w:val="en-GB"/>
        </w:rPr>
        <w:t>(Partner Declaration Form)</w:t>
      </w:r>
    </w:p>
    <w:p w:rsidR="000A617D" w:rsidRPr="009A33EC" w:rsidRDefault="000A617D" w:rsidP="00AC5DB8">
      <w:pPr>
        <w:jc w:val="center"/>
        <w:rPr>
          <w:rFonts w:cs="Arial"/>
          <w:b/>
          <w:lang w:val="en-GB"/>
        </w:rPr>
      </w:pPr>
    </w:p>
    <w:p w:rsidR="00C634A1" w:rsidRPr="009A33EC" w:rsidRDefault="00C634A1" w:rsidP="00CA32F2">
      <w:pPr>
        <w:jc w:val="center"/>
        <w:rPr>
          <w:rFonts w:cs="Arial"/>
          <w:lang w:val="en-GB"/>
        </w:rPr>
      </w:pPr>
    </w:p>
    <w:p w:rsidR="00CA32F2" w:rsidRPr="009A33EC" w:rsidRDefault="0030064D" w:rsidP="00CA32F2">
      <w:pPr>
        <w:jc w:val="center"/>
        <w:rPr>
          <w:lang w:val="en-GB"/>
        </w:rPr>
      </w:pPr>
      <w:r w:rsidRPr="009A33EC">
        <w:rPr>
          <w:lang w:val="en-GB"/>
        </w:rPr>
        <w:t>(Logo of the European Union structural funds for 2014</w:t>
      </w:r>
      <w:r w:rsidRPr="009A33EC">
        <w:rPr>
          <w:cs/>
          <w:lang w:val="en-GB"/>
        </w:rPr>
        <w:t>–</w:t>
      </w:r>
      <w:r w:rsidRPr="009A33EC">
        <w:rPr>
          <w:lang w:val="en-GB"/>
        </w:rPr>
        <w:t>2020)</w:t>
      </w:r>
    </w:p>
    <w:p w:rsidR="00CA32F2" w:rsidRPr="009A33EC" w:rsidRDefault="00CA32F2" w:rsidP="00CA32F2">
      <w:pPr>
        <w:tabs>
          <w:tab w:val="left" w:pos="3544"/>
        </w:tabs>
        <w:rPr>
          <w:lang w:val="en-GB"/>
        </w:rPr>
      </w:pPr>
    </w:p>
    <w:p w:rsidR="00D33FA5" w:rsidRPr="009A33EC" w:rsidRDefault="00D33FA5" w:rsidP="00D33FA5">
      <w:pPr>
        <w:jc w:val="center"/>
        <w:rPr>
          <w:lang w:val="en-GB"/>
        </w:rPr>
      </w:pPr>
      <w:r w:rsidRPr="009A33EC">
        <w:rPr>
          <w:lang w:val="en-GB"/>
        </w:rPr>
        <w:t>_____________________________________</w:t>
      </w:r>
    </w:p>
    <w:p w:rsidR="00D33FA5" w:rsidRPr="009A33EC" w:rsidRDefault="00D33FA5" w:rsidP="00D33FA5">
      <w:pPr>
        <w:jc w:val="center"/>
        <w:rPr>
          <w:sz w:val="22"/>
          <w:szCs w:val="22"/>
          <w:lang w:val="en-GB"/>
        </w:rPr>
      </w:pPr>
      <w:r w:rsidRPr="009A33EC">
        <w:rPr>
          <w:bCs/>
          <w:sz w:val="22"/>
          <w:szCs w:val="22"/>
          <w:lang w:val="en-GB"/>
        </w:rPr>
        <w:t>(</w:t>
      </w:r>
      <w:proofErr w:type="gramStart"/>
      <w:r w:rsidR="009A33EC">
        <w:rPr>
          <w:bCs/>
          <w:sz w:val="22"/>
          <w:szCs w:val="22"/>
          <w:lang w:val="en-GB"/>
        </w:rPr>
        <w:t>partner’s</w:t>
      </w:r>
      <w:proofErr w:type="gramEnd"/>
      <w:r w:rsidR="009A33EC">
        <w:rPr>
          <w:bCs/>
          <w:sz w:val="22"/>
          <w:szCs w:val="22"/>
          <w:lang w:val="en-GB"/>
        </w:rPr>
        <w:t xml:space="preserve"> name and address</w:t>
      </w:r>
      <w:r w:rsidRPr="009A33EC">
        <w:rPr>
          <w:sz w:val="22"/>
          <w:szCs w:val="22"/>
          <w:lang w:val="en-GB"/>
        </w:rPr>
        <w:t>)</w:t>
      </w:r>
    </w:p>
    <w:p w:rsidR="00C634A1" w:rsidRPr="009A33EC" w:rsidRDefault="00C634A1" w:rsidP="00D33FA5">
      <w:pPr>
        <w:jc w:val="center"/>
        <w:rPr>
          <w:lang w:val="en-GB"/>
        </w:rPr>
      </w:pPr>
    </w:p>
    <w:p w:rsidR="00CA32F2" w:rsidRPr="009A33EC" w:rsidRDefault="0030064D" w:rsidP="005F1346">
      <w:pPr>
        <w:pStyle w:val="Heading1"/>
        <w:jc w:val="center"/>
        <w:rPr>
          <w:lang w:val="en-GB"/>
        </w:rPr>
      </w:pPr>
      <w:r w:rsidRPr="009A33EC">
        <w:rPr>
          <w:snapToGrid/>
          <w:lang w:val="en-GB"/>
        </w:rPr>
        <w:t>PARTNER’S DECLARATION</w:t>
      </w:r>
      <w:r w:rsidRPr="009A33EC">
        <w:rPr>
          <w:rStyle w:val="FootnoteReference"/>
          <w:b w:val="0"/>
          <w:bCs w:val="0"/>
          <w:smallCaps w:val="0"/>
          <w:snapToGrid/>
          <w:lang w:val="en-GB"/>
        </w:rPr>
        <w:footnoteReference w:id="1"/>
      </w:r>
    </w:p>
    <w:p w:rsidR="00CA32F2" w:rsidRPr="009A33EC" w:rsidRDefault="00CA32F2" w:rsidP="00CA32F2">
      <w:pPr>
        <w:jc w:val="center"/>
        <w:rPr>
          <w:sz w:val="22"/>
          <w:szCs w:val="22"/>
          <w:lang w:val="en-GB"/>
        </w:rPr>
      </w:pPr>
    </w:p>
    <w:p w:rsidR="00D33FA5" w:rsidRPr="009A33EC" w:rsidRDefault="00CA32F2" w:rsidP="00CA32F2">
      <w:pPr>
        <w:jc w:val="center"/>
        <w:rPr>
          <w:sz w:val="22"/>
          <w:szCs w:val="22"/>
          <w:lang w:val="en-GB"/>
        </w:rPr>
      </w:pPr>
      <w:r w:rsidRPr="009A33EC">
        <w:rPr>
          <w:sz w:val="22"/>
          <w:szCs w:val="22"/>
          <w:lang w:val="en-GB"/>
        </w:rPr>
        <w:t xml:space="preserve">__________ </w:t>
      </w:r>
    </w:p>
    <w:p w:rsidR="00D33FA5" w:rsidRPr="009A33EC" w:rsidRDefault="0030064D" w:rsidP="00CA32F2">
      <w:pPr>
        <w:jc w:val="center"/>
        <w:rPr>
          <w:sz w:val="22"/>
          <w:szCs w:val="22"/>
          <w:lang w:val="en-GB"/>
        </w:rPr>
      </w:pPr>
      <w:r w:rsidRPr="009A33EC">
        <w:rPr>
          <w:sz w:val="22"/>
          <w:szCs w:val="22"/>
          <w:lang w:val="en-GB"/>
        </w:rPr>
        <w:t>(</w:t>
      </w:r>
      <w:proofErr w:type="gramStart"/>
      <w:r w:rsidRPr="009A33EC">
        <w:rPr>
          <w:sz w:val="22"/>
          <w:szCs w:val="22"/>
          <w:lang w:val="en-GB"/>
        </w:rPr>
        <w:t>date</w:t>
      </w:r>
      <w:proofErr w:type="gramEnd"/>
      <w:r w:rsidR="00D33FA5" w:rsidRPr="009A33EC">
        <w:rPr>
          <w:sz w:val="22"/>
          <w:szCs w:val="22"/>
          <w:lang w:val="en-GB"/>
        </w:rPr>
        <w:t>)</w:t>
      </w:r>
    </w:p>
    <w:p w:rsidR="00CA32F2" w:rsidRPr="009A33EC" w:rsidRDefault="00CA32F2" w:rsidP="00CA32F2">
      <w:pPr>
        <w:jc w:val="center"/>
        <w:rPr>
          <w:sz w:val="22"/>
          <w:szCs w:val="22"/>
          <w:lang w:val="en-GB"/>
        </w:rPr>
      </w:pPr>
      <w:r w:rsidRPr="009A33EC">
        <w:rPr>
          <w:sz w:val="22"/>
          <w:szCs w:val="22"/>
          <w:lang w:val="en-GB"/>
        </w:rPr>
        <w:t>______</w:t>
      </w:r>
      <w:r w:rsidR="00D33FA5" w:rsidRPr="009A33EC">
        <w:rPr>
          <w:sz w:val="22"/>
          <w:szCs w:val="22"/>
          <w:lang w:val="en-GB"/>
        </w:rPr>
        <w:t>___________</w:t>
      </w:r>
    </w:p>
    <w:p w:rsidR="00CA32F2" w:rsidRPr="009A33EC" w:rsidRDefault="00D33FA5" w:rsidP="00CA32F2">
      <w:pPr>
        <w:jc w:val="center"/>
        <w:rPr>
          <w:sz w:val="22"/>
          <w:szCs w:val="22"/>
          <w:lang w:val="en-GB"/>
        </w:rPr>
      </w:pPr>
      <w:r w:rsidRPr="009A33EC">
        <w:rPr>
          <w:sz w:val="22"/>
          <w:szCs w:val="22"/>
          <w:lang w:val="en-GB"/>
        </w:rPr>
        <w:t>(</w:t>
      </w:r>
      <w:proofErr w:type="gramStart"/>
      <w:r w:rsidR="0030064D" w:rsidRPr="009A33EC">
        <w:rPr>
          <w:sz w:val="22"/>
          <w:szCs w:val="22"/>
          <w:lang w:val="en-GB"/>
        </w:rPr>
        <w:t>place</w:t>
      </w:r>
      <w:proofErr w:type="gramEnd"/>
      <w:r w:rsidR="0030064D" w:rsidRPr="009A33EC">
        <w:rPr>
          <w:sz w:val="22"/>
          <w:szCs w:val="22"/>
          <w:lang w:val="en-GB"/>
        </w:rPr>
        <w:t xml:space="preserve"> of drawing up</w:t>
      </w:r>
      <w:r w:rsidR="00CA32F2" w:rsidRPr="009A33EC">
        <w:rPr>
          <w:sz w:val="22"/>
          <w:szCs w:val="22"/>
          <w:lang w:val="en-GB"/>
        </w:rPr>
        <w:t>)</w:t>
      </w:r>
    </w:p>
    <w:p w:rsidR="00CA32F2" w:rsidRPr="009A33EC" w:rsidRDefault="00CA32F2" w:rsidP="00CA32F2">
      <w:pPr>
        <w:tabs>
          <w:tab w:val="left" w:pos="3544"/>
        </w:tabs>
        <w:jc w:val="center"/>
        <w:rPr>
          <w:b/>
          <w:caps/>
          <w:sz w:val="22"/>
          <w:szCs w:val="22"/>
          <w:lang w:val="en-GB"/>
        </w:rPr>
      </w:pPr>
    </w:p>
    <w:tbl>
      <w:tblPr>
        <w:tblW w:w="5000" w:type="pct"/>
        <w:tblLook w:val="04A0" w:firstRow="1" w:lastRow="0" w:firstColumn="1" w:lastColumn="0" w:noHBand="0" w:noVBand="1"/>
      </w:tblPr>
      <w:tblGrid>
        <w:gridCol w:w="14987"/>
      </w:tblGrid>
      <w:tr w:rsidR="00CA32F2" w:rsidRPr="009A33EC" w:rsidTr="00CA32F2">
        <w:tc>
          <w:tcPr>
            <w:tcW w:w="5000" w:type="pct"/>
            <w:shd w:val="clear" w:color="auto" w:fill="FFFFFF"/>
            <w:hideMark/>
          </w:tcPr>
          <w:p w:rsidR="00C634A1" w:rsidRPr="009A33EC" w:rsidRDefault="00C634A1" w:rsidP="00264744">
            <w:pPr>
              <w:spacing w:line="240" w:lineRule="atLeast"/>
              <w:ind w:firstLine="426"/>
              <w:jc w:val="both"/>
              <w:rPr>
                <w:szCs w:val="24"/>
                <w:lang w:val="en-GB" w:eastAsia="en-US"/>
              </w:rPr>
            </w:pPr>
          </w:p>
          <w:p w:rsidR="0030064D" w:rsidRPr="009A33EC" w:rsidRDefault="0030064D" w:rsidP="0030064D">
            <w:pPr>
              <w:spacing w:before="120" w:after="120"/>
              <w:jc w:val="both"/>
              <w:rPr>
                <w:szCs w:val="24"/>
                <w:lang w:val="en-GB"/>
              </w:rPr>
            </w:pPr>
            <w:r w:rsidRPr="009A33EC">
              <w:rPr>
                <w:lang w:val="en-GB"/>
              </w:rPr>
              <w:t>I, ___________________, hereby certify that:</w:t>
            </w:r>
          </w:p>
          <w:p w:rsidR="0030064D" w:rsidRPr="009A33EC" w:rsidRDefault="0030064D" w:rsidP="0030064D">
            <w:pPr>
              <w:spacing w:before="120" w:after="120"/>
              <w:jc w:val="both"/>
              <w:rPr>
                <w:i/>
                <w:szCs w:val="24"/>
                <w:lang w:val="en-GB"/>
              </w:rPr>
            </w:pPr>
            <w:r w:rsidRPr="009A33EC">
              <w:rPr>
                <w:i/>
                <w:lang w:val="en-GB"/>
              </w:rPr>
              <w:t xml:space="preserve">          (name, surname)</w:t>
            </w:r>
          </w:p>
          <w:p w:rsidR="007356FC" w:rsidRPr="009A33EC" w:rsidRDefault="0030064D" w:rsidP="007356FC">
            <w:pPr>
              <w:pStyle w:val="ListParagraph"/>
              <w:numPr>
                <w:ilvl w:val="0"/>
                <w:numId w:val="3"/>
              </w:numPr>
              <w:tabs>
                <w:tab w:val="left" w:pos="851"/>
              </w:tabs>
              <w:spacing w:line="240" w:lineRule="atLeast"/>
              <w:ind w:left="0" w:firstLine="426"/>
              <w:contextualSpacing/>
              <w:jc w:val="both"/>
              <w:rPr>
                <w:szCs w:val="24"/>
                <w:lang w:val="en-GB" w:eastAsia="en-US"/>
              </w:rPr>
            </w:pPr>
            <w:r w:rsidRPr="009A33EC">
              <w:rPr>
                <w:lang w:val="en-GB"/>
              </w:rPr>
              <w:t>I have acquainted myself with the project being submitted, our rights and the duties for the implementation of the project.</w:t>
            </w:r>
          </w:p>
          <w:p w:rsidR="00CA32F2" w:rsidRPr="009A33EC" w:rsidRDefault="0030064D" w:rsidP="007356FC">
            <w:pPr>
              <w:pStyle w:val="ListParagraph"/>
              <w:numPr>
                <w:ilvl w:val="0"/>
                <w:numId w:val="3"/>
              </w:numPr>
              <w:tabs>
                <w:tab w:val="left" w:pos="851"/>
              </w:tabs>
              <w:spacing w:line="240" w:lineRule="atLeast"/>
              <w:ind w:left="0" w:firstLine="426"/>
              <w:contextualSpacing/>
              <w:jc w:val="both"/>
              <w:rPr>
                <w:szCs w:val="24"/>
                <w:lang w:val="en-GB" w:eastAsia="en-US"/>
              </w:rPr>
            </w:pPr>
            <w:r w:rsidRPr="009A33EC">
              <w:rPr>
                <w:lang w:val="en-GB"/>
              </w:rPr>
              <w:t>To the best of my knowledge the information provided in the present Application and the documents attached thereto is truthful.</w:t>
            </w:r>
          </w:p>
          <w:p w:rsidR="000D2BBE" w:rsidRPr="009A33EC" w:rsidRDefault="0030064D" w:rsidP="007356FC">
            <w:pPr>
              <w:pStyle w:val="ListParagraph"/>
              <w:numPr>
                <w:ilvl w:val="0"/>
                <w:numId w:val="3"/>
              </w:numPr>
              <w:tabs>
                <w:tab w:val="left" w:pos="851"/>
              </w:tabs>
              <w:spacing w:line="240" w:lineRule="atLeast"/>
              <w:ind w:left="0" w:firstLine="426"/>
              <w:contextualSpacing/>
              <w:jc w:val="both"/>
              <w:rPr>
                <w:lang w:val="en-GB" w:eastAsia="en-US"/>
              </w:rPr>
            </w:pPr>
            <w:r w:rsidRPr="009A33EC">
              <w:rPr>
                <w:lang w:val="en-GB"/>
              </w:rPr>
              <w:t xml:space="preserve">I, or the partner I represent has met all the obligations related to the payment of taxes and social insurance contributions according to the relevant legislation of the Republic of Lithuania, and, in case the partner is a legal entity registered abroad </w:t>
            </w:r>
            <w:r w:rsidRPr="009A33EC">
              <w:rPr>
                <w:cs/>
                <w:lang w:val="en-GB"/>
              </w:rPr>
              <w:t xml:space="preserve">– </w:t>
            </w:r>
            <w:r w:rsidRPr="009A33EC">
              <w:rPr>
                <w:lang w:val="en-GB"/>
              </w:rPr>
              <w:t>according to the relevant legal acts of the respective foreign state (</w:t>
            </w:r>
            <w:r w:rsidRPr="009A33EC">
              <w:rPr>
                <w:i/>
                <w:lang w:val="en-GB"/>
              </w:rPr>
              <w:t>this provision shall not apply to the institutions whose activities are funded from the budgets of the Republic of Lithuania and/or municipalities, and with respect to which the terms for the payment of taxes or social insurance contributions may be deferred in the manner specified in the legal acts of the Republic of Lithuania)</w:t>
            </w:r>
            <w:r w:rsidRPr="009A33EC">
              <w:rPr>
                <w:lang w:val="en-GB"/>
              </w:rPr>
              <w:t>.</w:t>
            </w:r>
          </w:p>
          <w:p w:rsidR="00CA32F2" w:rsidRPr="009A33EC" w:rsidRDefault="0030064D" w:rsidP="007356FC">
            <w:pPr>
              <w:pStyle w:val="ListParagraph"/>
              <w:numPr>
                <w:ilvl w:val="0"/>
                <w:numId w:val="3"/>
              </w:numPr>
              <w:tabs>
                <w:tab w:val="left" w:pos="851"/>
              </w:tabs>
              <w:spacing w:line="240" w:lineRule="atLeast"/>
              <w:ind w:left="0" w:firstLine="426"/>
              <w:contextualSpacing/>
              <w:jc w:val="both"/>
              <w:rPr>
                <w:szCs w:val="24"/>
                <w:lang w:val="en-GB" w:eastAsia="en-US"/>
              </w:rPr>
            </w:pPr>
            <w:r w:rsidRPr="009A33EC">
              <w:rPr>
                <w:lang w:val="en-GB"/>
              </w:rPr>
              <w:t xml:space="preserve">I, or the manager of the partner I represent, a general member(s) of the partnership, or a small partnership authorised to conclude contracts on behalf of the legal person, or the accountant(s), or another person(s) authorised to draw up and sign accounting documents of the partner do not have a conviction record, or unexpired conviction, and no judgement of conviction has been passed or has come into effect within the past 5 years regarding the activities specified in Item 2 of Annex 3 </w:t>
            </w:r>
            <w:r w:rsidRPr="009A33EC">
              <w:rPr>
                <w:i/>
                <w:lang w:val="en-GB"/>
              </w:rPr>
              <w:t>Description of the restrictions to allocate financial support of the European Union, resources of the European Economic Area, the Norwegian Financial Mechanisms for 2009</w:t>
            </w:r>
            <w:r w:rsidRPr="009A33EC">
              <w:rPr>
                <w:i/>
                <w:cs/>
                <w:lang w:val="en-GB"/>
              </w:rPr>
              <w:t>–</w:t>
            </w:r>
            <w:r w:rsidRPr="009A33EC">
              <w:rPr>
                <w:i/>
                <w:lang w:val="en-GB"/>
              </w:rPr>
              <w:t>2014, and the Lithuanian-Swiss cooperation programme for 2007</w:t>
            </w:r>
            <w:r w:rsidRPr="009A33EC">
              <w:rPr>
                <w:i/>
                <w:cs/>
                <w:lang w:val="en-GB"/>
              </w:rPr>
              <w:t>–</w:t>
            </w:r>
            <w:r w:rsidRPr="009A33EC">
              <w:rPr>
                <w:i/>
                <w:lang w:val="en-GB"/>
              </w:rPr>
              <w:t>2012</w:t>
            </w:r>
            <w:r w:rsidRPr="009A33EC">
              <w:rPr>
                <w:lang w:val="en-GB"/>
              </w:rPr>
              <w:t xml:space="preserve"> of the </w:t>
            </w:r>
            <w:r w:rsidRPr="009A33EC">
              <w:rPr>
                <w:i/>
                <w:lang w:val="en-GB"/>
              </w:rPr>
              <w:t>Rules for refunding the financial assistance to the State Budget</w:t>
            </w:r>
            <w:r w:rsidRPr="009A33EC">
              <w:rPr>
                <w:lang w:val="en-GB"/>
              </w:rPr>
              <w:t xml:space="preserve"> of the Republic of Lithuania approved by Resolution No. 590 of 30 May 2005 of the Government of the Republic of Lithuania </w:t>
            </w:r>
            <w:r w:rsidRPr="009A33EC">
              <w:rPr>
                <w:i/>
                <w:lang w:val="en-GB"/>
              </w:rPr>
              <w:t>On the Approval of rules for refunding the financial assistance to the State Budget of the Republic of Lithuania</w:t>
            </w:r>
            <w:r w:rsidRPr="009A33EC">
              <w:rPr>
                <w:lang w:val="en-GB"/>
              </w:rPr>
              <w:t xml:space="preserve"> (this provision shall not apply if activities of the Applicant are funded from the State budget of the Republic of Lithuania and/or budgets of municipalities, and/or the state monetary funds).</w:t>
            </w:r>
          </w:p>
          <w:p w:rsidR="00CA32F2" w:rsidRPr="009A33EC" w:rsidRDefault="0030064D"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val="en-GB" w:eastAsia="en-US"/>
              </w:rPr>
            </w:pPr>
            <w:r w:rsidRPr="009A33EC">
              <w:rPr>
                <w:lang w:val="en-GB"/>
              </w:rPr>
              <w:t>The partner that I represent and that has relocated its economic operations within the Member State or another Member State is not or has not been subject to any recovery procedure.</w:t>
            </w:r>
            <w:r w:rsidR="00971957" w:rsidRPr="009A33EC">
              <w:rPr>
                <w:szCs w:val="24"/>
                <w:lang w:val="en-GB" w:eastAsia="en-US"/>
              </w:rPr>
              <w:t xml:space="preserve"> </w:t>
            </w:r>
          </w:p>
          <w:p w:rsidR="0030064D" w:rsidRPr="009A33EC" w:rsidRDefault="0030064D" w:rsidP="0030064D">
            <w:pPr>
              <w:pStyle w:val="Style3"/>
              <w:numPr>
                <w:ilvl w:val="0"/>
                <w:numId w:val="3"/>
              </w:numPr>
              <w:shd w:val="clear" w:color="auto" w:fill="FFFFFF"/>
              <w:tabs>
                <w:tab w:val="num" w:pos="360"/>
                <w:tab w:val="left" w:pos="709"/>
                <w:tab w:val="left" w:pos="851"/>
              </w:tabs>
              <w:ind w:left="0" w:firstLine="0"/>
              <w:contextualSpacing/>
              <w:jc w:val="both"/>
              <w:rPr>
                <w:szCs w:val="24"/>
                <w:lang w:val="en-GB"/>
              </w:rPr>
            </w:pPr>
            <w:r w:rsidRPr="009A33EC">
              <w:rPr>
                <w:lang w:val="en-GB"/>
              </w:rPr>
              <w:t xml:space="preserve">I have read the documents about me or the partner I represent provided in the Annex </w:t>
            </w:r>
            <w:r w:rsidRPr="009A33EC">
              <w:rPr>
                <w:cs/>
                <w:lang w:val="en-GB"/>
              </w:rPr>
              <w:t>‘</w:t>
            </w:r>
            <w:r w:rsidRPr="009A33EC">
              <w:rPr>
                <w:lang w:val="en-GB"/>
              </w:rPr>
              <w:t>Questionnaire regarding the eligibility of the input and/or import value added tax for funding from the structural funds of the European Union and/or the State budget of the Republic of Lithuania</w:t>
            </w:r>
            <w:r w:rsidRPr="009A33EC">
              <w:rPr>
                <w:cs/>
                <w:lang w:val="en-GB"/>
              </w:rPr>
              <w:t xml:space="preserve">’ </w:t>
            </w:r>
            <w:r w:rsidRPr="009A33EC">
              <w:rPr>
                <w:lang w:val="en-GB"/>
              </w:rPr>
              <w:t xml:space="preserve">to the Application, and thereby certify that the data are correct (the provision does not apply to legal entities registered abroad). </w:t>
            </w:r>
          </w:p>
          <w:p w:rsidR="0030064D" w:rsidRPr="009A33EC" w:rsidRDefault="0030064D" w:rsidP="0030064D">
            <w:pPr>
              <w:pStyle w:val="Style3"/>
              <w:numPr>
                <w:ilvl w:val="0"/>
                <w:numId w:val="3"/>
              </w:numPr>
              <w:shd w:val="clear" w:color="auto" w:fill="FFFFFF"/>
              <w:tabs>
                <w:tab w:val="num" w:pos="360"/>
                <w:tab w:val="left" w:pos="709"/>
                <w:tab w:val="left" w:pos="851"/>
              </w:tabs>
              <w:ind w:left="0" w:firstLine="0"/>
              <w:contextualSpacing/>
              <w:jc w:val="both"/>
              <w:rPr>
                <w:szCs w:val="24"/>
                <w:lang w:val="en-GB"/>
              </w:rPr>
            </w:pPr>
            <w:r w:rsidRPr="009A33EC">
              <w:rPr>
                <w:lang w:val="en-GB"/>
              </w:rPr>
              <w:t xml:space="preserve"> I and the partner I represent are aware that the VAT of the taxable person of the Republic of Lithuania paid abroad cannot be refunded through the Electronic Application System (EPRIS) of the State Tax Inspectorate under the Ministry of Finance of the Republic of Lithuania, and in case the VAT is refunded, the Implementing Authority shall be notified thereof immediately. </w:t>
            </w:r>
          </w:p>
          <w:p w:rsidR="0030064D" w:rsidRPr="009A33EC" w:rsidRDefault="0030064D" w:rsidP="0030064D">
            <w:pPr>
              <w:pStyle w:val="Style3"/>
              <w:numPr>
                <w:ilvl w:val="0"/>
                <w:numId w:val="3"/>
              </w:numPr>
              <w:shd w:val="clear" w:color="auto" w:fill="FFFFFF"/>
              <w:tabs>
                <w:tab w:val="left" w:pos="709"/>
                <w:tab w:val="left" w:pos="851"/>
              </w:tabs>
              <w:ind w:left="0" w:firstLine="0"/>
              <w:contextualSpacing/>
              <w:jc w:val="both"/>
              <w:rPr>
                <w:szCs w:val="24"/>
                <w:lang w:val="en-GB"/>
              </w:rPr>
            </w:pPr>
            <w:r w:rsidRPr="009A33EC">
              <w:rPr>
                <w:lang w:val="en-GB"/>
              </w:rPr>
              <w:t>Neither I nor the partner I represent has been subject to any restrictions (up to 5 years) regarding the allocation of the EU financial assistance because of the illegal employment of third-country nationals (</w:t>
            </w:r>
            <w:r w:rsidRPr="009A33EC">
              <w:rPr>
                <w:i/>
                <w:lang w:val="en-GB"/>
              </w:rPr>
              <w:t>the provision does not apply to public entities registered in the Republic of Lithuania, or legal entities registered abroad, or foreign nationals)</w:t>
            </w:r>
            <w:r w:rsidRPr="009A33EC">
              <w:rPr>
                <w:lang w:val="en-GB"/>
              </w:rPr>
              <w:t>.</w:t>
            </w:r>
          </w:p>
          <w:p w:rsidR="0030064D" w:rsidRPr="009A33EC" w:rsidRDefault="0030064D" w:rsidP="0030064D">
            <w:pPr>
              <w:pStyle w:val="Style3"/>
              <w:numPr>
                <w:ilvl w:val="0"/>
                <w:numId w:val="3"/>
              </w:numPr>
              <w:shd w:val="clear" w:color="auto" w:fill="FFFFFF"/>
              <w:tabs>
                <w:tab w:val="num" w:pos="360"/>
                <w:tab w:val="left" w:pos="709"/>
                <w:tab w:val="left" w:pos="851"/>
              </w:tabs>
              <w:ind w:left="0" w:firstLine="0"/>
              <w:contextualSpacing/>
              <w:jc w:val="both"/>
              <w:rPr>
                <w:szCs w:val="24"/>
                <w:lang w:val="en-GB"/>
              </w:rPr>
            </w:pPr>
            <w:r w:rsidRPr="009A33EC">
              <w:rPr>
                <w:lang w:val="en-GB"/>
              </w:rPr>
              <w:t>The partner I represent has not been subject to bankruptcy or restructuring proceedings, no pre-trial investigation concerning its commercial-economic activities has been instituted, and/or it is not being liquidated, and no creditor arrangement has been put in place for an out-of-court bankruptcy proceeding (</w:t>
            </w:r>
            <w:r w:rsidRPr="009A33EC">
              <w:rPr>
                <w:i/>
                <w:lang w:val="en-GB"/>
              </w:rPr>
              <w:t>the provision does not apply to budgetary institution</w:t>
            </w:r>
            <w:r w:rsidRPr="009A33EC">
              <w:rPr>
                <w:lang w:val="en-GB"/>
              </w:rPr>
              <w:t>); neither I nor the partner I represent as a natural person has not been subject to bankruptcy proceeding or a pre-trial investigation has been initiated because of the partner</w:t>
            </w:r>
            <w:r w:rsidRPr="009A33EC">
              <w:rPr>
                <w:cs/>
                <w:lang w:val="en-GB"/>
              </w:rPr>
              <w:t>’</w:t>
            </w:r>
            <w:r w:rsidRPr="009A33EC">
              <w:rPr>
                <w:lang w:val="en-GB"/>
              </w:rPr>
              <w:t>s economic-commercial activity.</w:t>
            </w:r>
          </w:p>
          <w:p w:rsidR="0030064D" w:rsidRPr="009A33EC" w:rsidRDefault="0030064D" w:rsidP="0030064D">
            <w:pPr>
              <w:pStyle w:val="Style3"/>
              <w:numPr>
                <w:ilvl w:val="0"/>
                <w:numId w:val="3"/>
              </w:numPr>
              <w:shd w:val="clear" w:color="auto" w:fill="FFFFFF"/>
              <w:tabs>
                <w:tab w:val="left" w:pos="0"/>
                <w:tab w:val="left" w:pos="709"/>
                <w:tab w:val="left" w:pos="851"/>
              </w:tabs>
              <w:ind w:left="0" w:firstLine="0"/>
              <w:contextualSpacing/>
              <w:jc w:val="both"/>
              <w:rPr>
                <w:szCs w:val="24"/>
                <w:lang w:val="en-GB"/>
              </w:rPr>
            </w:pPr>
            <w:r w:rsidRPr="009A33EC">
              <w:rPr>
                <w:lang w:val="en-GB"/>
              </w:rPr>
              <w:t>Neither I  nor the partner I represent has been subject to any restrictions to receive funding because the funds were not refunded within the term specified in the Decision, or only part of the funds has been repaid (</w:t>
            </w:r>
            <w:r w:rsidRPr="009A33EC">
              <w:rPr>
                <w:i/>
                <w:lang w:val="en-GB"/>
              </w:rPr>
              <w:t>this restriction shall not apply to the institutions whose activities are funded from the budgets of the Republic of Lithuania and/or municipalities, and/or public monetary funds, and the institutions whose activities are funded from the structural funds of the EU for 2007-20013, or the technical assistance of the EU structural funds for 2014-2020, the European Investment Fund and the European Investment Bank</w:t>
            </w:r>
            <w:r w:rsidRPr="009A33EC">
              <w:rPr>
                <w:lang w:val="en-GB"/>
              </w:rPr>
              <w:t>).</w:t>
            </w:r>
          </w:p>
          <w:p w:rsidR="00FF3D7C" w:rsidRPr="009A33EC" w:rsidRDefault="0030064D" w:rsidP="0030064D">
            <w:pPr>
              <w:pStyle w:val="Style3"/>
              <w:numPr>
                <w:ilvl w:val="0"/>
                <w:numId w:val="3"/>
              </w:numPr>
              <w:shd w:val="clear" w:color="auto" w:fill="FFFFFF"/>
              <w:tabs>
                <w:tab w:val="left" w:pos="851"/>
              </w:tabs>
              <w:spacing w:line="240" w:lineRule="atLeast"/>
              <w:ind w:left="0" w:firstLine="426"/>
              <w:contextualSpacing/>
              <w:jc w:val="both"/>
              <w:rPr>
                <w:i/>
                <w:szCs w:val="24"/>
                <w:lang w:val="en-GB"/>
              </w:rPr>
            </w:pPr>
            <w:r w:rsidRPr="009A33EC">
              <w:rPr>
                <w:lang w:val="en-GB"/>
              </w:rPr>
              <w:t xml:space="preserve">At the time of the assessment of the Application the partner I represent has submitted its set of the annual financial statements to the Register of Legal Entities, also the sets of the consolidated financial statements, as required according to the Regulations of the Register of Legal Entities approved by Resolution No. 1407 of 12 November 2003 of the Government of the Republic of Lithuania </w:t>
            </w:r>
            <w:r w:rsidRPr="009A33EC">
              <w:rPr>
                <w:i/>
                <w:lang w:val="en-GB"/>
              </w:rPr>
              <w:t>On the establishment of the Register of Legal Entities and the approval of the Regulations of the Register of Legal Entities</w:t>
            </w:r>
            <w:r w:rsidRPr="009A33EC">
              <w:rPr>
                <w:lang w:val="en-GB"/>
              </w:rPr>
              <w:t xml:space="preserve"> (</w:t>
            </w:r>
            <w:r w:rsidRPr="009A33EC">
              <w:rPr>
                <w:i/>
                <w:lang w:val="en-GB"/>
              </w:rPr>
              <w:t>this provision shall only apply in the cases when the financial statements are required to be drawn up according to the laws applicable to the legal person, a foreign legal person, or another organisation or its branch</w:t>
            </w:r>
            <w:r w:rsidRPr="009A33EC">
              <w:rPr>
                <w:lang w:val="en-GB"/>
              </w:rPr>
              <w:t>; t</w:t>
            </w:r>
            <w:r w:rsidRPr="009A33EC">
              <w:rPr>
                <w:i/>
                <w:lang w:val="en-GB"/>
              </w:rPr>
              <w:t>his Item of the Declaration does not apply when the partner is a natural person).</w:t>
            </w:r>
          </w:p>
          <w:p w:rsidR="0030064D" w:rsidRPr="009A33EC" w:rsidRDefault="0030064D" w:rsidP="0030064D">
            <w:pPr>
              <w:pStyle w:val="Style3"/>
              <w:numPr>
                <w:ilvl w:val="0"/>
                <w:numId w:val="3"/>
              </w:numPr>
              <w:shd w:val="clear" w:color="auto" w:fill="FFFFFF"/>
              <w:tabs>
                <w:tab w:val="left" w:pos="851"/>
              </w:tabs>
              <w:ind w:left="0" w:firstLine="0"/>
              <w:contextualSpacing/>
              <w:jc w:val="both"/>
              <w:rPr>
                <w:szCs w:val="24"/>
                <w:lang w:val="en-GB"/>
              </w:rPr>
            </w:pPr>
            <w:r w:rsidRPr="009A33EC">
              <w:rPr>
                <w:lang w:val="en-GB"/>
              </w:rPr>
              <w:t>My private interests, and those of the partner</w:t>
            </w:r>
            <w:r w:rsidRPr="009A33EC">
              <w:rPr>
                <w:cs/>
                <w:lang w:val="en-GB"/>
              </w:rPr>
              <w:t>’</w:t>
            </w:r>
            <w:r w:rsidRPr="009A33EC">
              <w:rPr>
                <w:lang w:val="en-GB"/>
              </w:rPr>
              <w:t xml:space="preserve">s Manager, and those of the partner I represent as of a natural person engaged in economic commercial activities are reconciled with the public interests of the society. </w:t>
            </w:r>
          </w:p>
          <w:p w:rsidR="0030064D" w:rsidRPr="009A33EC" w:rsidRDefault="0030064D" w:rsidP="0030064D">
            <w:pPr>
              <w:pStyle w:val="Style3"/>
              <w:numPr>
                <w:ilvl w:val="0"/>
                <w:numId w:val="3"/>
              </w:numPr>
              <w:shd w:val="clear" w:color="auto" w:fill="FFFFFF"/>
              <w:tabs>
                <w:tab w:val="num" w:pos="360"/>
                <w:tab w:val="left" w:pos="709"/>
                <w:tab w:val="left" w:pos="851"/>
              </w:tabs>
              <w:ind w:left="0" w:firstLine="0"/>
              <w:contextualSpacing/>
              <w:jc w:val="both"/>
              <w:rPr>
                <w:szCs w:val="24"/>
                <w:lang w:val="en-GB"/>
              </w:rPr>
            </w:pPr>
            <w:r w:rsidRPr="009A33EC">
              <w:rPr>
                <w:lang w:val="en-GB"/>
              </w:rPr>
              <w:t>The implementation of the project will ensure compliance with horizontal principles (sustainable development, gender equality and non-discrimination).</w:t>
            </w:r>
          </w:p>
          <w:p w:rsidR="0030064D" w:rsidRPr="009A33EC" w:rsidRDefault="0030064D" w:rsidP="0030064D">
            <w:pPr>
              <w:pStyle w:val="Style3"/>
              <w:numPr>
                <w:ilvl w:val="0"/>
                <w:numId w:val="3"/>
              </w:numPr>
              <w:shd w:val="clear" w:color="auto" w:fill="FFFFFF"/>
              <w:tabs>
                <w:tab w:val="num" w:pos="360"/>
                <w:tab w:val="left" w:pos="709"/>
                <w:tab w:val="left" w:pos="851"/>
              </w:tabs>
              <w:ind w:left="0" w:firstLine="0"/>
              <w:contextualSpacing/>
              <w:jc w:val="both"/>
              <w:rPr>
                <w:szCs w:val="24"/>
                <w:lang w:val="en-GB"/>
              </w:rPr>
            </w:pPr>
            <w:r w:rsidRPr="009A33EC">
              <w:rPr>
                <w:lang w:val="en-GB"/>
              </w:rPr>
              <w:t>I am not aware of any other reasons not specified in the present Declaration for which the project could not be implemented, or the implementation whereof could be postponed, or for which the project could not be implemented in the structural funding period 2014-2020.</w:t>
            </w:r>
          </w:p>
          <w:p w:rsidR="0030064D" w:rsidRPr="009A33EC" w:rsidRDefault="0030064D" w:rsidP="0030064D">
            <w:pPr>
              <w:pStyle w:val="Style3"/>
              <w:numPr>
                <w:ilvl w:val="0"/>
                <w:numId w:val="3"/>
              </w:numPr>
              <w:shd w:val="clear" w:color="auto" w:fill="FFFFFF"/>
              <w:tabs>
                <w:tab w:val="num" w:pos="360"/>
                <w:tab w:val="left" w:pos="709"/>
                <w:tab w:val="left" w:pos="851"/>
              </w:tabs>
              <w:ind w:left="0" w:firstLine="0"/>
              <w:contextualSpacing/>
              <w:jc w:val="both"/>
              <w:rPr>
                <w:szCs w:val="24"/>
                <w:lang w:val="en-GB"/>
              </w:rPr>
            </w:pPr>
            <w:r w:rsidRPr="009A33EC">
              <w:rPr>
                <w:lang w:val="en-GB"/>
              </w:rPr>
              <w:t>I hereby agree to undertake to provide the amount of own funds (contribution) to cover the eligible costs, and ensure the payment of all other costs (including ineligible costs) required for the implementation of the project.</w:t>
            </w:r>
          </w:p>
          <w:p w:rsidR="0030064D" w:rsidRPr="009A33EC" w:rsidRDefault="0030064D" w:rsidP="0030064D">
            <w:pPr>
              <w:pStyle w:val="ListParagraph"/>
              <w:numPr>
                <w:ilvl w:val="0"/>
                <w:numId w:val="3"/>
              </w:numPr>
              <w:shd w:val="clear" w:color="auto" w:fill="FFFFFF"/>
              <w:tabs>
                <w:tab w:val="left" w:pos="709"/>
                <w:tab w:val="left" w:pos="851"/>
              </w:tabs>
              <w:ind w:left="0" w:firstLine="0"/>
              <w:contextualSpacing/>
              <w:jc w:val="both"/>
              <w:rPr>
                <w:szCs w:val="24"/>
                <w:lang w:val="en-GB"/>
              </w:rPr>
            </w:pPr>
            <w:r w:rsidRPr="009A33EC">
              <w:rPr>
                <w:lang w:val="en-GB"/>
              </w:rPr>
              <w:t>I agree that representatives of the European Court of Auditors, the European Commission, the Ministry of Finance and intermediate institutions, the Public Procurement Office, the National Audit Office of the Republic of Lithuania, the Financial Crime Investigation Service under the Ministry of the Interior, the Special Investigation Service or the Competition Council of the Republic of Lithuania, or their authorised officials audit and control my economic and financial activities as the project partner to the extent related to the implementation of the project.</w:t>
            </w:r>
          </w:p>
          <w:p w:rsidR="0030064D" w:rsidRPr="009A33EC" w:rsidRDefault="0030064D" w:rsidP="0030064D">
            <w:pPr>
              <w:pStyle w:val="ListParagraph"/>
              <w:keepNext/>
              <w:numPr>
                <w:ilvl w:val="0"/>
                <w:numId w:val="3"/>
              </w:numPr>
              <w:tabs>
                <w:tab w:val="left" w:pos="851"/>
              </w:tabs>
              <w:ind w:left="0" w:firstLine="0"/>
              <w:contextualSpacing/>
              <w:jc w:val="both"/>
              <w:rPr>
                <w:szCs w:val="24"/>
                <w:lang w:val="en-GB"/>
              </w:rPr>
            </w:pPr>
            <w:r w:rsidRPr="009A33EC">
              <w:rPr>
                <w:lang w:val="en-GB"/>
              </w:rPr>
              <w:t>I understand and I agree that my Application may be rejected if not all requested data are attached thereto (including the present Declaration).</w:t>
            </w:r>
          </w:p>
          <w:p w:rsidR="0030064D" w:rsidRPr="009A33EC" w:rsidRDefault="0030064D" w:rsidP="0030064D">
            <w:pPr>
              <w:pStyle w:val="ListParagraph"/>
              <w:keepNext/>
              <w:numPr>
                <w:ilvl w:val="0"/>
                <w:numId w:val="3"/>
              </w:numPr>
              <w:tabs>
                <w:tab w:val="left" w:pos="709"/>
                <w:tab w:val="left" w:pos="851"/>
              </w:tabs>
              <w:ind w:left="0" w:firstLine="0"/>
              <w:contextualSpacing/>
              <w:jc w:val="both"/>
              <w:rPr>
                <w:szCs w:val="24"/>
                <w:lang w:val="en-GB"/>
              </w:rPr>
            </w:pPr>
            <w:r w:rsidRPr="009A33EC">
              <w:rPr>
                <w:lang w:val="en-GB"/>
              </w:rPr>
              <w:t>I agree that the data provided in my Application are processed and stored at the SFMIS (EU structural support computer-based information management and monitoring system).</w:t>
            </w:r>
          </w:p>
          <w:p w:rsidR="00CA32F2" w:rsidRPr="009A33EC" w:rsidRDefault="0030064D" w:rsidP="0030064D">
            <w:pPr>
              <w:pStyle w:val="ListParagraph"/>
              <w:numPr>
                <w:ilvl w:val="0"/>
                <w:numId w:val="3"/>
              </w:numPr>
              <w:tabs>
                <w:tab w:val="left" w:pos="709"/>
                <w:tab w:val="left" w:pos="851"/>
              </w:tabs>
              <w:spacing w:line="240" w:lineRule="atLeast"/>
              <w:ind w:left="0" w:firstLine="426"/>
              <w:contextualSpacing/>
              <w:jc w:val="both"/>
              <w:rPr>
                <w:szCs w:val="24"/>
                <w:lang w:val="en-GB" w:eastAsia="en-US"/>
              </w:rPr>
            </w:pPr>
            <w:r w:rsidRPr="009A33EC">
              <w:rPr>
                <w:lang w:val="en-GB"/>
              </w:rPr>
              <w:t xml:space="preserve">I agree that the information about the Application (the title of the Applicant, the project title, short description of the project, the Application code and the requested financing amount), as well as the Application assessment results, the decision passed to finance or the refuse the financing of the project, the amount of the funding allocated to the project, the information about the products developed for the purpose of the project implementation (provided the publication of such data does not contradict legal acts of the Republic of Lithuania) are published at the internet website </w:t>
            </w:r>
            <w:hyperlink r:id="rId24" w:history="1">
              <w:r w:rsidRPr="009A33EC">
                <w:rPr>
                  <w:rStyle w:val="Hyperlink"/>
                  <w:lang w:val="en-GB"/>
                </w:rPr>
                <w:t>www.esinvesticijos.lt</w:t>
              </w:r>
            </w:hyperlink>
            <w:r w:rsidRPr="009A33EC">
              <w:rPr>
                <w:lang w:val="en-GB"/>
              </w:rPr>
              <w:t>.</w:t>
            </w:r>
            <w:r w:rsidR="005353A6" w:rsidRPr="009A33EC">
              <w:rPr>
                <w:rFonts w:eastAsia="BatangChe"/>
                <w:szCs w:val="24"/>
                <w:lang w:val="en-GB"/>
              </w:rPr>
              <w:t xml:space="preserve"> </w:t>
            </w:r>
            <w:r w:rsidR="00CA32F2" w:rsidRPr="009A33EC">
              <w:rPr>
                <w:szCs w:val="24"/>
                <w:lang w:val="en-GB" w:eastAsia="en-US"/>
              </w:rPr>
              <w:t xml:space="preserve"> </w:t>
            </w:r>
          </w:p>
          <w:p w:rsidR="00CA32F2" w:rsidRPr="009A33EC" w:rsidRDefault="00CA32F2">
            <w:pPr>
              <w:spacing w:line="240" w:lineRule="atLeast"/>
              <w:jc w:val="both"/>
              <w:rPr>
                <w:szCs w:val="24"/>
                <w:lang w:val="en-GB" w:eastAsia="en-US"/>
              </w:rPr>
            </w:pPr>
          </w:p>
        </w:tc>
      </w:tr>
      <w:tr w:rsidR="00CA32F2" w:rsidRPr="009A33EC" w:rsidTr="00CA32F2">
        <w:tc>
          <w:tcPr>
            <w:tcW w:w="5000" w:type="pct"/>
          </w:tcPr>
          <w:p w:rsidR="00CA32F2" w:rsidRPr="009A33EC" w:rsidRDefault="00CA32F2">
            <w:pPr>
              <w:spacing w:line="240" w:lineRule="atLeast"/>
              <w:jc w:val="both"/>
              <w:rPr>
                <w:szCs w:val="24"/>
                <w:lang w:val="en-GB" w:eastAsia="en-U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96"/>
        <w:gridCol w:w="4996"/>
      </w:tblGrid>
      <w:tr w:rsidR="009A33EC" w:rsidRPr="009A33EC" w:rsidTr="009A33EC">
        <w:tc>
          <w:tcPr>
            <w:tcW w:w="4923" w:type="dxa"/>
          </w:tcPr>
          <w:p w:rsidR="009A33EC" w:rsidRPr="009A33EC" w:rsidRDefault="009A33EC" w:rsidP="00B915E1">
            <w:pPr>
              <w:tabs>
                <w:tab w:val="left" w:pos="5812"/>
                <w:tab w:val="left" w:pos="7230"/>
                <w:tab w:val="left" w:pos="9214"/>
                <w:tab w:val="left" w:pos="10915"/>
                <w:tab w:val="left" w:pos="14175"/>
              </w:tabs>
              <w:rPr>
                <w:sz w:val="22"/>
                <w:u w:val="single"/>
                <w:lang w:val="en-GB"/>
              </w:rPr>
            </w:pPr>
            <w:r w:rsidRPr="009A33EC">
              <w:rPr>
                <w:sz w:val="22"/>
                <w:u w:val="single"/>
                <w:lang w:val="en-GB"/>
              </w:rPr>
              <w:tab/>
            </w:r>
          </w:p>
          <w:p w:rsidR="009A33EC" w:rsidRPr="009A33EC" w:rsidRDefault="009A33EC" w:rsidP="00B915E1">
            <w:pPr>
              <w:tabs>
                <w:tab w:val="left" w:pos="5812"/>
                <w:tab w:val="left" w:pos="7230"/>
                <w:tab w:val="left" w:pos="9214"/>
                <w:tab w:val="left" w:pos="10915"/>
                <w:tab w:val="left" w:pos="14175"/>
              </w:tabs>
              <w:rPr>
                <w:sz w:val="22"/>
                <w:u w:val="single"/>
                <w:lang w:val="en-GB"/>
              </w:rPr>
            </w:pPr>
            <w:r w:rsidRPr="009A33EC">
              <w:rPr>
                <w:sz w:val="22"/>
                <w:lang w:val="en-GB"/>
              </w:rPr>
              <w:t>(position of the Head of the Applicant or the person authorised, if can be disclosed)</w:t>
            </w:r>
          </w:p>
        </w:tc>
        <w:tc>
          <w:tcPr>
            <w:tcW w:w="4924" w:type="dxa"/>
          </w:tcPr>
          <w:p w:rsidR="009A33EC" w:rsidRPr="009A33EC" w:rsidRDefault="009A33EC" w:rsidP="00B915E1">
            <w:pPr>
              <w:tabs>
                <w:tab w:val="left" w:pos="5812"/>
                <w:tab w:val="left" w:pos="7230"/>
                <w:tab w:val="left" w:pos="9214"/>
                <w:tab w:val="left" w:pos="10915"/>
                <w:tab w:val="left" w:pos="14175"/>
              </w:tabs>
              <w:rPr>
                <w:sz w:val="22"/>
                <w:u w:val="single"/>
                <w:lang w:val="en-GB"/>
              </w:rPr>
            </w:pPr>
            <w:r w:rsidRPr="009A33EC">
              <w:rPr>
                <w:sz w:val="22"/>
                <w:u w:val="single"/>
                <w:lang w:val="en-GB"/>
              </w:rPr>
              <w:tab/>
            </w:r>
          </w:p>
          <w:p w:rsidR="009A33EC" w:rsidRPr="009A33EC" w:rsidRDefault="009A33EC" w:rsidP="00B915E1">
            <w:pPr>
              <w:tabs>
                <w:tab w:val="left" w:pos="5812"/>
                <w:tab w:val="left" w:pos="7230"/>
                <w:tab w:val="left" w:pos="9214"/>
                <w:tab w:val="left" w:pos="10915"/>
                <w:tab w:val="left" w:pos="14175"/>
              </w:tabs>
              <w:jc w:val="center"/>
              <w:rPr>
                <w:sz w:val="22"/>
                <w:lang w:val="en-GB"/>
              </w:rPr>
            </w:pPr>
            <w:r w:rsidRPr="009A33EC">
              <w:rPr>
                <w:sz w:val="22"/>
                <w:lang w:val="en-GB"/>
              </w:rPr>
              <w:t>(signature)</w:t>
            </w:r>
          </w:p>
        </w:tc>
        <w:tc>
          <w:tcPr>
            <w:tcW w:w="4924" w:type="dxa"/>
          </w:tcPr>
          <w:p w:rsidR="009A33EC" w:rsidRPr="009A33EC" w:rsidRDefault="009A33EC" w:rsidP="00B915E1">
            <w:pPr>
              <w:tabs>
                <w:tab w:val="left" w:pos="5812"/>
                <w:tab w:val="left" w:pos="7230"/>
                <w:tab w:val="left" w:pos="9214"/>
                <w:tab w:val="left" w:pos="10915"/>
                <w:tab w:val="left" w:pos="14175"/>
              </w:tabs>
              <w:rPr>
                <w:sz w:val="22"/>
                <w:u w:val="single"/>
                <w:lang w:val="en-GB"/>
              </w:rPr>
            </w:pPr>
            <w:r w:rsidRPr="009A33EC">
              <w:rPr>
                <w:sz w:val="22"/>
                <w:u w:val="single"/>
                <w:lang w:val="en-GB"/>
              </w:rPr>
              <w:tab/>
            </w:r>
          </w:p>
          <w:p w:rsidR="009A33EC" w:rsidRPr="009A33EC" w:rsidRDefault="009A33EC" w:rsidP="00B915E1">
            <w:pPr>
              <w:tabs>
                <w:tab w:val="left" w:pos="5812"/>
                <w:tab w:val="left" w:pos="7230"/>
                <w:tab w:val="left" w:pos="9214"/>
                <w:tab w:val="left" w:pos="10915"/>
                <w:tab w:val="left" w:pos="14175"/>
              </w:tabs>
              <w:jc w:val="center"/>
              <w:rPr>
                <w:sz w:val="22"/>
                <w:lang w:val="en-GB"/>
              </w:rPr>
            </w:pPr>
            <w:r w:rsidRPr="009A33EC">
              <w:rPr>
                <w:sz w:val="22"/>
                <w:lang w:val="en-GB"/>
              </w:rPr>
              <w:t>(name and surname)</w:t>
            </w:r>
          </w:p>
        </w:tc>
      </w:tr>
    </w:tbl>
    <w:p w:rsidR="00A11939" w:rsidRPr="009A33EC" w:rsidRDefault="00CA32F2" w:rsidP="00BE5103">
      <w:pPr>
        <w:tabs>
          <w:tab w:val="left" w:pos="3544"/>
        </w:tabs>
        <w:rPr>
          <w:sz w:val="22"/>
          <w:szCs w:val="22"/>
          <w:lang w:val="en-GB"/>
        </w:rPr>
      </w:pPr>
      <w:r w:rsidRPr="009A33EC">
        <w:rPr>
          <w:sz w:val="22"/>
          <w:szCs w:val="22"/>
          <w:lang w:val="en-GB"/>
        </w:rPr>
        <w:t xml:space="preserve"> </w:t>
      </w:r>
    </w:p>
    <w:p w:rsidR="0036689A" w:rsidRPr="009A33EC" w:rsidRDefault="0036689A" w:rsidP="00BE5103">
      <w:pPr>
        <w:tabs>
          <w:tab w:val="left" w:pos="3544"/>
        </w:tabs>
        <w:rPr>
          <w:sz w:val="22"/>
          <w:szCs w:val="22"/>
          <w:lang w:val="en-GB"/>
        </w:rPr>
        <w:sectPr w:rsidR="0036689A" w:rsidRPr="009A33EC" w:rsidSect="00295504">
          <w:footnotePr>
            <w:numFmt w:val="chicago"/>
          </w:footnotePr>
          <w:pgSz w:w="16840" w:h="11907" w:orient="landscape" w:code="9"/>
          <w:pgMar w:top="1140" w:right="1077" w:bottom="567" w:left="992" w:header="561" w:footer="561" w:gutter="0"/>
          <w:pgNumType w:start="1"/>
          <w:cols w:space="1296"/>
          <w:titlePg/>
          <w:docGrid w:linePitch="326"/>
        </w:sectPr>
      </w:pPr>
    </w:p>
    <w:p w:rsidR="00FE33C6" w:rsidRPr="009A33EC" w:rsidRDefault="00FE33C6" w:rsidP="00BE5103">
      <w:pPr>
        <w:tabs>
          <w:tab w:val="left" w:pos="3544"/>
        </w:tabs>
        <w:rPr>
          <w:sz w:val="22"/>
          <w:szCs w:val="22"/>
          <w:lang w:val="en-GB"/>
        </w:rPr>
      </w:pPr>
    </w:p>
    <w:p w:rsidR="0030064D" w:rsidRPr="009A33EC" w:rsidRDefault="0030064D" w:rsidP="0030064D">
      <w:pPr>
        <w:tabs>
          <w:tab w:val="left" w:pos="3544"/>
        </w:tabs>
        <w:ind w:left="8931"/>
        <w:rPr>
          <w:lang w:val="en-GB"/>
        </w:rPr>
      </w:pPr>
      <w:r w:rsidRPr="009A33EC">
        <w:rPr>
          <w:lang w:val="en-GB"/>
        </w:rPr>
        <w:t xml:space="preserve">Form of the Application to fund a project co-funded from the structural funds of the European Union </w:t>
      </w:r>
    </w:p>
    <w:p w:rsidR="00FE33C6" w:rsidRPr="009A33EC" w:rsidRDefault="0030064D" w:rsidP="0030064D">
      <w:pPr>
        <w:tabs>
          <w:tab w:val="left" w:pos="3544"/>
        </w:tabs>
        <w:rPr>
          <w:lang w:val="en-GB"/>
        </w:rPr>
      </w:pPr>
      <w:r w:rsidRPr="009A33EC">
        <w:rPr>
          <w:lang w:val="en-GB"/>
        </w:rPr>
        <w:tab/>
      </w:r>
      <w:r w:rsidRPr="009A33EC">
        <w:rPr>
          <w:lang w:val="en-GB"/>
        </w:rPr>
        <w:tab/>
      </w:r>
      <w:r w:rsidRPr="009A33EC">
        <w:rPr>
          <w:lang w:val="en-GB"/>
        </w:rPr>
        <w:tab/>
      </w:r>
      <w:r w:rsidRPr="009A33EC">
        <w:rPr>
          <w:lang w:val="en-GB"/>
        </w:rPr>
        <w:tab/>
      </w:r>
      <w:r w:rsidRPr="009A33EC">
        <w:rPr>
          <w:lang w:val="en-GB"/>
        </w:rPr>
        <w:tab/>
        <w:t xml:space="preserve">                   Annex 2</w:t>
      </w:r>
    </w:p>
    <w:p w:rsidR="00734703" w:rsidRPr="009A33EC" w:rsidRDefault="00734703" w:rsidP="00FE33C6">
      <w:pPr>
        <w:tabs>
          <w:tab w:val="left" w:pos="3544"/>
        </w:tabs>
        <w:rPr>
          <w:lang w:val="en-GB"/>
        </w:rPr>
      </w:pPr>
    </w:p>
    <w:p w:rsidR="00734703" w:rsidRPr="009A33EC" w:rsidRDefault="0030064D" w:rsidP="00734703">
      <w:pPr>
        <w:tabs>
          <w:tab w:val="left" w:pos="3544"/>
        </w:tabs>
        <w:jc w:val="center"/>
        <w:rPr>
          <w:lang w:val="en-GB"/>
        </w:rPr>
      </w:pPr>
      <w:r w:rsidRPr="009A33EC">
        <w:rPr>
          <w:lang w:val="en-GB"/>
        </w:rPr>
        <w:t>(Logo of the European Union structural funds for 2014</w:t>
      </w:r>
      <w:r w:rsidRPr="009A33EC">
        <w:rPr>
          <w:cs/>
          <w:lang w:val="en-GB"/>
        </w:rPr>
        <w:t>–</w:t>
      </w:r>
      <w:r w:rsidRPr="009A33EC">
        <w:rPr>
          <w:lang w:val="en-GB"/>
        </w:rPr>
        <w:t>2020)</w:t>
      </w:r>
    </w:p>
    <w:p w:rsidR="00173AC1" w:rsidRPr="009A33EC" w:rsidRDefault="00173AC1" w:rsidP="00FE33C6">
      <w:pPr>
        <w:tabs>
          <w:tab w:val="left" w:pos="3544"/>
        </w:tabs>
        <w:rPr>
          <w:lang w:val="en-GB"/>
        </w:rPr>
      </w:pPr>
    </w:p>
    <w:p w:rsidR="00173AC1" w:rsidRPr="009A33EC" w:rsidRDefault="0030064D" w:rsidP="00173AC1">
      <w:pPr>
        <w:jc w:val="center"/>
        <w:rPr>
          <w:rFonts w:eastAsia="Calibri"/>
          <w:b/>
          <w:caps/>
          <w:lang w:val="en-GB"/>
        </w:rPr>
      </w:pPr>
      <w:r w:rsidRPr="009A33EC">
        <w:rPr>
          <w:b/>
          <w:caps/>
          <w:lang w:val="en-GB"/>
        </w:rPr>
        <w:t>INFORMATION required for the assessment of compliance of the project with the project selection criteria</w:t>
      </w:r>
    </w:p>
    <w:p w:rsidR="00173AC1" w:rsidRPr="009A33EC" w:rsidRDefault="00173AC1" w:rsidP="00173AC1">
      <w:pPr>
        <w:jc w:val="both"/>
        <w:rPr>
          <w:b/>
          <w:szCs w:val="24"/>
          <w:lang w:val="en-GB"/>
        </w:rPr>
      </w:pPr>
    </w:p>
    <w:p w:rsidR="00173AC1" w:rsidRPr="009A33EC" w:rsidRDefault="0030064D" w:rsidP="00173AC1">
      <w:pPr>
        <w:jc w:val="both"/>
        <w:rPr>
          <w:b/>
          <w:szCs w:val="24"/>
          <w:lang w:val="en-GB"/>
        </w:rPr>
      </w:pPr>
      <w:r w:rsidRPr="009A33EC">
        <w:rPr>
          <w:b/>
          <w:lang w:val="en-GB"/>
        </w:rPr>
        <w:t xml:space="preserve">The project is assigned to a priority area of research and (social and cultural) development and innovation development (smart specialisation) (hereinafter </w:t>
      </w:r>
      <w:r w:rsidRPr="009A33EC">
        <w:rPr>
          <w:b/>
          <w:cs/>
          <w:lang w:val="en-GB"/>
        </w:rPr>
        <w:t xml:space="preserve">– </w:t>
      </w:r>
      <w:r w:rsidRPr="009A33EC">
        <w:rPr>
          <w:b/>
          <w:lang w:val="en-GB"/>
        </w:rPr>
        <w:t>smart specialisation areas), and to one of the priorities of the specific area, and is consistent with the thematic specifics of the specific priority:</w:t>
      </w:r>
    </w:p>
    <w:tbl>
      <w:tblPr>
        <w:tblStyle w:val="Lentelstinklelis1"/>
        <w:tblW w:w="0" w:type="auto"/>
        <w:tblLook w:val="04A0" w:firstRow="1" w:lastRow="0" w:firstColumn="1" w:lastColumn="0" w:noHBand="0" w:noVBand="1"/>
      </w:tblPr>
      <w:tblGrid>
        <w:gridCol w:w="3866"/>
        <w:gridCol w:w="1429"/>
        <w:gridCol w:w="8215"/>
        <w:gridCol w:w="1251"/>
      </w:tblGrid>
      <w:tr w:rsidR="006E6094" w:rsidRPr="009A33EC" w:rsidTr="006E6094">
        <w:tc>
          <w:tcPr>
            <w:tcW w:w="5295" w:type="dxa"/>
            <w:gridSpan w:val="2"/>
            <w:shd w:val="clear" w:color="auto" w:fill="E7E6E6"/>
            <w:vAlign w:val="center"/>
          </w:tcPr>
          <w:p w:rsidR="006E6094" w:rsidRPr="009A33EC" w:rsidRDefault="006E6094" w:rsidP="006E6094">
            <w:pPr>
              <w:jc w:val="center"/>
              <w:rPr>
                <w:rFonts w:ascii="Times New Roman" w:hAnsi="Times New Roman"/>
                <w:b/>
                <w:szCs w:val="24"/>
                <w:lang w:val="en-GB"/>
              </w:rPr>
            </w:pPr>
            <w:r w:rsidRPr="009A33EC">
              <w:rPr>
                <w:rFonts w:ascii="Times New Roman" w:hAnsi="Times New Roman"/>
                <w:b/>
                <w:szCs w:val="24"/>
                <w:lang w:val="en-GB"/>
              </w:rPr>
              <w:t xml:space="preserve">Smart specialisation area  </w:t>
            </w:r>
          </w:p>
          <w:p w:rsidR="006E6094" w:rsidRPr="009A33EC" w:rsidRDefault="006E6094" w:rsidP="006E6094">
            <w:pPr>
              <w:jc w:val="center"/>
              <w:rPr>
                <w:rFonts w:ascii="Times New Roman" w:hAnsi="Times New Roman"/>
                <w:i/>
                <w:szCs w:val="24"/>
                <w:lang w:val="en-GB"/>
              </w:rPr>
            </w:pPr>
            <w:r w:rsidRPr="009A33EC">
              <w:rPr>
                <w:rFonts w:ascii="Times New Roman" w:hAnsi="Times New Roman"/>
                <w:i/>
                <w:szCs w:val="24"/>
                <w:lang w:val="en-GB"/>
              </w:rPr>
              <w:t xml:space="preserve">(please select one) </w:t>
            </w:r>
          </w:p>
          <w:p w:rsidR="006E6094" w:rsidRPr="009A33EC" w:rsidRDefault="006E6094" w:rsidP="006E6094">
            <w:pPr>
              <w:jc w:val="center"/>
              <w:rPr>
                <w:rFonts w:ascii="Times New Roman" w:hAnsi="Times New Roman"/>
                <w:szCs w:val="24"/>
                <w:lang w:val="en-GB"/>
              </w:rPr>
            </w:pPr>
          </w:p>
        </w:tc>
        <w:tc>
          <w:tcPr>
            <w:tcW w:w="9466" w:type="dxa"/>
            <w:gridSpan w:val="2"/>
            <w:shd w:val="clear" w:color="auto" w:fill="E7E6E6"/>
            <w:vAlign w:val="center"/>
          </w:tcPr>
          <w:p w:rsidR="006E6094" w:rsidRPr="009A33EC" w:rsidRDefault="006E6094" w:rsidP="006E6094">
            <w:pPr>
              <w:jc w:val="center"/>
              <w:rPr>
                <w:rFonts w:ascii="Times New Roman" w:hAnsi="Times New Roman"/>
                <w:b/>
                <w:szCs w:val="24"/>
                <w:lang w:val="en-GB"/>
              </w:rPr>
            </w:pPr>
            <w:r w:rsidRPr="009A33EC">
              <w:rPr>
                <w:rFonts w:ascii="Times New Roman" w:hAnsi="Times New Roman"/>
                <w:b/>
                <w:szCs w:val="24"/>
                <w:lang w:val="en-GB"/>
              </w:rPr>
              <w:t xml:space="preserve">Smart specialisation area priorities </w:t>
            </w:r>
          </w:p>
          <w:p w:rsidR="006E6094" w:rsidRPr="009A33EC" w:rsidRDefault="006E6094" w:rsidP="006E6094">
            <w:pPr>
              <w:jc w:val="center"/>
              <w:rPr>
                <w:rFonts w:ascii="Times New Roman" w:hAnsi="Times New Roman"/>
                <w:b/>
                <w:szCs w:val="24"/>
                <w:lang w:val="en-GB"/>
              </w:rPr>
            </w:pPr>
            <w:r w:rsidRPr="009A33EC">
              <w:rPr>
                <w:rFonts w:ascii="Times New Roman" w:hAnsi="Times New Roman"/>
                <w:i/>
                <w:szCs w:val="24"/>
                <w:lang w:val="en-GB"/>
              </w:rPr>
              <w:t>(please select one)</w:t>
            </w:r>
          </w:p>
        </w:tc>
      </w:tr>
      <w:tr w:rsidR="006E6094" w:rsidRPr="009A33EC" w:rsidTr="006E6094">
        <w:tc>
          <w:tcPr>
            <w:tcW w:w="3866" w:type="dxa"/>
            <w:vMerge w:val="restart"/>
            <w:vAlign w:val="center"/>
          </w:tcPr>
          <w:p w:rsidR="006E6094" w:rsidRPr="009A33EC" w:rsidRDefault="006E6094" w:rsidP="006E6094">
            <w:pPr>
              <w:rPr>
                <w:rFonts w:ascii="Times New Roman" w:hAnsi="Times New Roman"/>
                <w:b/>
                <w:szCs w:val="24"/>
                <w:lang w:val="en-GB"/>
              </w:rPr>
            </w:pPr>
            <w:r w:rsidRPr="009A33EC">
              <w:rPr>
                <w:rFonts w:ascii="Times New Roman" w:hAnsi="Times New Roman"/>
                <w:b/>
                <w:szCs w:val="24"/>
                <w:lang w:val="en-GB"/>
              </w:rPr>
              <w:t>1. Energy and sustainable environment</w:t>
            </w:r>
          </w:p>
        </w:tc>
        <w:tc>
          <w:tcPr>
            <w:tcW w:w="1429" w:type="dxa"/>
            <w:vMerge w:val="restart"/>
            <w:vAlign w:val="center"/>
          </w:tcPr>
          <w:p w:rsidR="006E6094" w:rsidRPr="009A33EC" w:rsidRDefault="006E6094" w:rsidP="006E6094">
            <w:pPr>
              <w:jc w:val="center"/>
              <w:rPr>
                <w:rFonts w:ascii="Times New Roman" w:hAnsi="Times New Roman"/>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c>
          <w:tcPr>
            <w:tcW w:w="8215" w:type="dxa"/>
          </w:tcPr>
          <w:p w:rsidR="006E6094" w:rsidRPr="009A33EC" w:rsidRDefault="006E6094" w:rsidP="006E6094">
            <w:pPr>
              <w:jc w:val="both"/>
              <w:rPr>
                <w:rFonts w:ascii="Times New Roman" w:hAnsi="Times New Roman"/>
                <w:b/>
                <w:szCs w:val="24"/>
                <w:lang w:val="en-GB"/>
              </w:rPr>
            </w:pPr>
            <w:r w:rsidRPr="009A33EC">
              <w:rPr>
                <w:rFonts w:ascii="Times New Roman" w:hAnsi="Times New Roman"/>
                <w:szCs w:val="24"/>
                <w:lang w:val="en-GB"/>
              </w:rPr>
              <w:t>1.1. Smart systems for energy efficiency, diagnostic, monitoring, metering and management of generators, grids and customers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b/>
                <w:szCs w:val="24"/>
                <w:lang w:val="en-GB"/>
              </w:rPr>
            </w:pPr>
            <w:r w:rsidRPr="009A33EC">
              <w:rPr>
                <w:rFonts w:ascii="Times New Roman" w:hAnsi="Times New Roman"/>
                <w:szCs w:val="24"/>
                <w:lang w:val="en-GB"/>
              </w:rPr>
              <w:t xml:space="preserve">1.2. Energy and fuel production using biomass/waste, and waste treatment, storage and disposal. </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b/>
                <w:szCs w:val="24"/>
                <w:lang w:val="en-GB"/>
              </w:rPr>
            </w:pPr>
            <w:r w:rsidRPr="009A33EC">
              <w:rPr>
                <w:rFonts w:ascii="Times New Roman" w:hAnsi="Times New Roman"/>
                <w:szCs w:val="24"/>
                <w:lang w:val="en-GB"/>
              </w:rPr>
              <w:t xml:space="preserve">1.3. Technology for the development and use of smart low-energy buildings </w:t>
            </w:r>
            <w:r w:rsidRPr="009A33EC">
              <w:rPr>
                <w:rFonts w:ascii="Times New Roman" w:hAnsi="Times New Roman"/>
                <w:szCs w:val="24"/>
                <w:cs/>
                <w:lang w:val="en-GB"/>
              </w:rPr>
              <w:t xml:space="preserve">– </w:t>
            </w:r>
            <w:r w:rsidRPr="009A33EC">
              <w:rPr>
                <w:rFonts w:ascii="Times New Roman" w:hAnsi="Times New Roman"/>
                <w:szCs w:val="24"/>
                <w:lang w:val="en-GB"/>
              </w:rPr>
              <w:t>digital construction.</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b/>
                <w:szCs w:val="24"/>
                <w:lang w:val="en-GB"/>
              </w:rPr>
            </w:pPr>
            <w:r w:rsidRPr="009A33EC">
              <w:rPr>
                <w:rFonts w:ascii="Times New Roman" w:hAnsi="Times New Roman"/>
                <w:szCs w:val="24"/>
                <w:lang w:val="en-GB"/>
              </w:rPr>
              <w:t>1.4. Solar energy equipment and technologies for its use for the production of electricity, heat and cooling.</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val="restart"/>
            <w:vAlign w:val="center"/>
          </w:tcPr>
          <w:p w:rsidR="006E6094" w:rsidRPr="009A33EC" w:rsidRDefault="006E6094" w:rsidP="006E6094">
            <w:pPr>
              <w:rPr>
                <w:rFonts w:ascii="Times New Roman" w:hAnsi="Times New Roman"/>
                <w:b/>
                <w:szCs w:val="24"/>
                <w:lang w:val="en-GB"/>
              </w:rPr>
            </w:pPr>
            <w:r w:rsidRPr="009A33EC">
              <w:rPr>
                <w:rFonts w:ascii="Times New Roman" w:hAnsi="Times New Roman"/>
                <w:b/>
                <w:szCs w:val="24"/>
                <w:lang w:val="en-GB"/>
              </w:rPr>
              <w:t>2. Health technologies and biotechnologies</w:t>
            </w:r>
          </w:p>
        </w:tc>
        <w:tc>
          <w:tcPr>
            <w:tcW w:w="1429" w:type="dxa"/>
            <w:vMerge w:val="restart"/>
            <w:vAlign w:val="center"/>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2.1. Molecular technologies for medicine and biopharmaceutics.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rPr>
                <w:rFonts w:ascii="Times New Roman" w:eastAsia="Times New Roman" w:hAnsi="Times New Roman"/>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2.2. Advanced applied technologies for individual and public health.</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rPr>
                <w:rFonts w:ascii="Times New Roman" w:eastAsia="Times New Roman" w:hAnsi="Times New Roman"/>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2.3. Advanced medical engineering for early diagnostics and treatment.</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val="restart"/>
            <w:vAlign w:val="center"/>
          </w:tcPr>
          <w:p w:rsidR="006E6094" w:rsidRPr="009A33EC" w:rsidRDefault="006E6094" w:rsidP="006E6094">
            <w:pPr>
              <w:rPr>
                <w:rFonts w:ascii="Times New Roman" w:hAnsi="Times New Roman"/>
                <w:b/>
                <w:szCs w:val="24"/>
                <w:lang w:val="en-GB"/>
              </w:rPr>
            </w:pPr>
            <w:r w:rsidRPr="009A33EC">
              <w:rPr>
                <w:rFonts w:ascii="Times New Roman" w:hAnsi="Times New Roman"/>
                <w:b/>
                <w:szCs w:val="24"/>
                <w:lang w:val="en-GB"/>
              </w:rPr>
              <w:t>3. Agro-innovation and food technologies</w:t>
            </w:r>
          </w:p>
        </w:tc>
        <w:tc>
          <w:tcPr>
            <w:tcW w:w="1429" w:type="dxa"/>
            <w:vMerge w:val="restart"/>
            <w:vAlign w:val="center"/>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3.1. Sustainable agro-biological resources and safer food.</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szCs w:val="24"/>
                <w:lang w:val="en-GB"/>
              </w:rPr>
            </w:pPr>
          </w:p>
        </w:tc>
        <w:tc>
          <w:tcPr>
            <w:tcW w:w="1429" w:type="dxa"/>
            <w:vMerge/>
            <w:vAlign w:val="center"/>
          </w:tcPr>
          <w:p w:rsidR="006E6094" w:rsidRPr="009A33EC" w:rsidRDefault="006E6094" w:rsidP="006E6094">
            <w:pPr>
              <w:jc w:val="center"/>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3.2. Functional food.</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szCs w:val="24"/>
                <w:lang w:val="en-GB"/>
              </w:rPr>
            </w:pPr>
          </w:p>
        </w:tc>
        <w:tc>
          <w:tcPr>
            <w:tcW w:w="1429" w:type="dxa"/>
            <w:vMerge/>
            <w:vAlign w:val="center"/>
          </w:tcPr>
          <w:p w:rsidR="006E6094" w:rsidRPr="009A33EC" w:rsidRDefault="006E6094" w:rsidP="006E6094">
            <w:pPr>
              <w:jc w:val="center"/>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3.3. Innovative development, improvement and processing of biological raw materials (</w:t>
            </w:r>
            <w:proofErr w:type="spellStart"/>
            <w:r w:rsidRPr="009A33EC">
              <w:rPr>
                <w:rFonts w:ascii="Times New Roman" w:hAnsi="Times New Roman"/>
                <w:szCs w:val="24"/>
                <w:lang w:val="en-GB"/>
              </w:rPr>
              <w:t>biorefinery</w:t>
            </w:r>
            <w:proofErr w:type="spellEnd"/>
            <w:r w:rsidRPr="009A33EC">
              <w:rPr>
                <w:rFonts w:ascii="Times New Roman" w:hAnsi="Times New Roman"/>
                <w:szCs w:val="24"/>
                <w:lang w:val="en-GB"/>
              </w:rPr>
              <w:t>).</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val="restart"/>
            <w:vAlign w:val="center"/>
          </w:tcPr>
          <w:p w:rsidR="006E6094" w:rsidRPr="009A33EC" w:rsidRDefault="006E6094" w:rsidP="006E6094">
            <w:pPr>
              <w:rPr>
                <w:rFonts w:ascii="Times New Roman" w:hAnsi="Times New Roman"/>
                <w:b/>
                <w:szCs w:val="24"/>
                <w:lang w:val="en-GB"/>
              </w:rPr>
            </w:pPr>
            <w:r w:rsidRPr="009A33EC">
              <w:rPr>
                <w:rFonts w:ascii="Times New Roman" w:hAnsi="Times New Roman"/>
                <w:b/>
                <w:szCs w:val="24"/>
                <w:lang w:val="en-GB"/>
              </w:rPr>
              <w:t>4. New production processes, materials and technologies</w:t>
            </w:r>
          </w:p>
        </w:tc>
        <w:tc>
          <w:tcPr>
            <w:tcW w:w="1429" w:type="dxa"/>
            <w:vMerge w:val="restart"/>
            <w:vAlign w:val="center"/>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4.1. Photonic and laser technologies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b/>
                <w:szCs w:val="24"/>
                <w:lang w:val="en-GB"/>
              </w:rPr>
            </w:pPr>
            <w:r w:rsidRPr="009A33EC">
              <w:rPr>
                <w:rFonts w:ascii="Times New Roman" w:hAnsi="Times New Roman"/>
                <w:szCs w:val="24"/>
                <w:lang w:val="en-GB"/>
              </w:rPr>
              <w:t>4.2. Functional materials and coatings.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4.3. Structural and composite materials.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4.4. Flexible technological systems for product creation and production.</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val="restart"/>
            <w:vAlign w:val="center"/>
          </w:tcPr>
          <w:p w:rsidR="006E6094" w:rsidRPr="009A33EC" w:rsidRDefault="006E6094" w:rsidP="006E6094">
            <w:pPr>
              <w:rPr>
                <w:rFonts w:ascii="Times New Roman" w:hAnsi="Times New Roman"/>
                <w:b/>
                <w:szCs w:val="24"/>
                <w:lang w:val="en-GB"/>
              </w:rPr>
            </w:pPr>
            <w:r w:rsidRPr="009A33EC">
              <w:rPr>
                <w:rFonts w:ascii="Times New Roman" w:hAnsi="Times New Roman"/>
                <w:b/>
                <w:szCs w:val="24"/>
                <w:lang w:val="en-GB"/>
              </w:rPr>
              <w:t>5. Transport, logistic and information and communication technologies</w:t>
            </w:r>
          </w:p>
        </w:tc>
        <w:tc>
          <w:tcPr>
            <w:tcW w:w="1429" w:type="dxa"/>
            <w:vMerge w:val="restart"/>
            <w:vAlign w:val="center"/>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5.1. Smart transport systems and information and communication technologies.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5.2. Technologies, models for the management of international transport corridors and integration of modes of transport.</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5.3. Advanced electronic contents, content development technologies, and information interoperability.</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5.4. Information and communications technology infrastructure, cloud computing solutions and services.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c>
          <w:tcPr>
            <w:tcW w:w="3866" w:type="dxa"/>
            <w:vMerge w:val="restart"/>
            <w:vAlign w:val="center"/>
          </w:tcPr>
          <w:p w:rsidR="006E6094" w:rsidRPr="009A33EC" w:rsidRDefault="006E6094" w:rsidP="006E6094">
            <w:pPr>
              <w:rPr>
                <w:rFonts w:ascii="Times New Roman" w:hAnsi="Times New Roman"/>
                <w:b/>
                <w:szCs w:val="24"/>
                <w:lang w:val="en-GB"/>
              </w:rPr>
            </w:pPr>
            <w:r w:rsidRPr="009A33EC">
              <w:rPr>
                <w:rFonts w:ascii="Times New Roman" w:hAnsi="Times New Roman"/>
                <w:b/>
                <w:szCs w:val="24"/>
                <w:lang w:val="en-GB"/>
              </w:rPr>
              <w:t>6. Inclusive and creative society</w:t>
            </w:r>
          </w:p>
        </w:tc>
        <w:tc>
          <w:tcPr>
            <w:tcW w:w="1429" w:type="dxa"/>
            <w:vMerge w:val="restart"/>
            <w:vAlign w:val="center"/>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6.1. Modern self-development technologies and processes.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6E6094" w:rsidRPr="009A33EC" w:rsidTr="006E6094">
        <w:trPr>
          <w:trHeight w:val="612"/>
        </w:trPr>
        <w:tc>
          <w:tcPr>
            <w:tcW w:w="3866" w:type="dxa"/>
            <w:vMerge/>
          </w:tcPr>
          <w:p w:rsidR="006E6094" w:rsidRPr="009A33EC" w:rsidRDefault="006E6094" w:rsidP="006E6094">
            <w:pPr>
              <w:jc w:val="both"/>
              <w:rPr>
                <w:rFonts w:ascii="Times New Roman" w:eastAsia="Times New Roman" w:hAnsi="Times New Roman"/>
                <w:b/>
                <w:szCs w:val="24"/>
                <w:lang w:val="en-GB"/>
              </w:rPr>
            </w:pPr>
          </w:p>
        </w:tc>
        <w:tc>
          <w:tcPr>
            <w:tcW w:w="1429" w:type="dxa"/>
            <w:vMerge/>
          </w:tcPr>
          <w:p w:rsidR="006E6094" w:rsidRPr="009A33EC" w:rsidRDefault="006E6094" w:rsidP="006E6094">
            <w:pPr>
              <w:jc w:val="both"/>
              <w:rPr>
                <w:rFonts w:ascii="Times New Roman" w:eastAsia="Times New Roman" w:hAnsi="Times New Roman"/>
                <w:b/>
                <w:szCs w:val="24"/>
                <w:lang w:val="en-GB"/>
              </w:rPr>
            </w:pPr>
          </w:p>
        </w:tc>
        <w:tc>
          <w:tcPr>
            <w:tcW w:w="8215" w:type="dxa"/>
          </w:tcPr>
          <w:p w:rsidR="006E6094" w:rsidRPr="009A33EC" w:rsidRDefault="006E6094" w:rsidP="006E6094">
            <w:pPr>
              <w:jc w:val="both"/>
              <w:rPr>
                <w:rFonts w:ascii="Times New Roman" w:hAnsi="Times New Roman"/>
                <w:szCs w:val="24"/>
                <w:lang w:val="en-GB"/>
              </w:rPr>
            </w:pPr>
            <w:r w:rsidRPr="009A33EC">
              <w:rPr>
                <w:rFonts w:ascii="Times New Roman" w:hAnsi="Times New Roman"/>
                <w:szCs w:val="24"/>
                <w:lang w:val="en-GB"/>
              </w:rPr>
              <w:t>6.2. Technologies and processes for the development and implementation of break-through innovations.</w:t>
            </w:r>
          </w:p>
        </w:tc>
        <w:tc>
          <w:tcPr>
            <w:tcW w:w="1251" w:type="dxa"/>
          </w:tcPr>
          <w:p w:rsidR="006E6094" w:rsidRPr="009A33EC" w:rsidRDefault="006E6094" w:rsidP="006E6094">
            <w:pPr>
              <w:jc w:val="center"/>
              <w:rPr>
                <w:rFonts w:ascii="Times New Roman" w:eastAsia="Times New Roman" w:hAnsi="Times New Roman"/>
                <w:b/>
                <w:szCs w:val="24"/>
                <w:lang w:val="en-GB"/>
              </w:rPr>
            </w:pPr>
            <w:r w:rsidRPr="009A33EC">
              <w:rPr>
                <w:b/>
                <w:szCs w:val="24"/>
                <w:lang w:val="en-GB"/>
              </w:rPr>
              <w:fldChar w:fldCharType="begin">
                <w:ffData>
                  <w:name w:val=""/>
                  <w:enabled/>
                  <w:calcOnExit w:val="0"/>
                  <w:checkBox>
                    <w:sizeAuto/>
                    <w:default w:val="0"/>
                  </w:checkBox>
                </w:ffData>
              </w:fldChar>
            </w:r>
            <w:r w:rsidRPr="009A33EC">
              <w:rPr>
                <w:rFonts w:ascii="Times New Roman" w:hAnsi="Times New Roman"/>
                <w:b/>
                <w:szCs w:val="24"/>
                <w:lang w:val="en-GB"/>
              </w:rPr>
              <w:instrText xml:space="preserve"> FORMCHECKBOX </w:instrText>
            </w:r>
            <w:r w:rsidR="00492F26">
              <w:rPr>
                <w:b/>
                <w:szCs w:val="24"/>
                <w:lang w:val="en-GB"/>
              </w:rPr>
            </w:r>
            <w:r w:rsidR="00492F26">
              <w:rPr>
                <w:b/>
                <w:szCs w:val="24"/>
                <w:lang w:val="en-GB"/>
              </w:rPr>
              <w:fldChar w:fldCharType="separate"/>
            </w:r>
            <w:r w:rsidRPr="009A33EC">
              <w:rPr>
                <w:b/>
                <w:szCs w:val="24"/>
                <w:lang w:val="en-GB"/>
              </w:rPr>
              <w:fldChar w:fldCharType="end"/>
            </w:r>
          </w:p>
        </w:tc>
      </w:tr>
      <w:tr w:rsidR="00173AC1" w:rsidRPr="009A33EC" w:rsidTr="006E6094">
        <w:trPr>
          <w:trHeight w:val="228"/>
        </w:trPr>
        <w:tc>
          <w:tcPr>
            <w:tcW w:w="14761" w:type="dxa"/>
            <w:gridSpan w:val="4"/>
          </w:tcPr>
          <w:p w:rsidR="00173AC1" w:rsidRPr="009A33EC" w:rsidRDefault="006E6094" w:rsidP="00173AC1">
            <w:pPr>
              <w:jc w:val="both"/>
              <w:rPr>
                <w:rFonts w:ascii="Times New Roman" w:hAnsi="Times New Roman"/>
                <w:i/>
                <w:szCs w:val="24"/>
                <w:lang w:val="en-GB"/>
              </w:rPr>
            </w:pPr>
            <w:r w:rsidRPr="009A33EC">
              <w:rPr>
                <w:rFonts w:ascii="Times New Roman" w:hAnsi="Times New Roman"/>
                <w:i/>
                <w:szCs w:val="24"/>
                <w:lang w:val="en-GB"/>
              </w:rPr>
              <w:t>Please provide the rationale for the consistency of the project with the selected thematic specificity of the priority</w:t>
            </w:r>
            <w:r w:rsidR="008A6ECF" w:rsidRPr="009A33EC">
              <w:rPr>
                <w:rFonts w:ascii="Times New Roman" w:hAnsi="Times New Roman"/>
                <w:i/>
                <w:szCs w:val="24"/>
                <w:lang w:val="en-GB"/>
              </w:rPr>
              <w:t>;</w:t>
            </w:r>
            <w:r w:rsidR="008A6ECF" w:rsidRPr="009A33EC">
              <w:rPr>
                <w:rFonts w:ascii="Times New Roman" w:hAnsi="Times New Roman"/>
                <w:szCs w:val="24"/>
                <w:lang w:val="en-GB"/>
              </w:rPr>
              <w:t xml:space="preserve"> </w:t>
            </w:r>
            <w:r w:rsidRPr="009A33EC">
              <w:rPr>
                <w:rFonts w:ascii="Times New Roman" w:hAnsi="Times New Roman"/>
                <w:i/>
                <w:szCs w:val="24"/>
                <w:lang w:val="en-GB"/>
              </w:rPr>
              <w:t>describe the nature and the extent of the contribution of the expected results to the feasibility of the goals and objectives of the action plan for a specific priority axis of the Smart specialisation programme.</w:t>
            </w:r>
          </w:p>
        </w:tc>
      </w:tr>
    </w:tbl>
    <w:p w:rsidR="0036689A" w:rsidRPr="009A33EC" w:rsidRDefault="0036689A" w:rsidP="0056555D">
      <w:pPr>
        <w:tabs>
          <w:tab w:val="left" w:pos="3544"/>
        </w:tabs>
        <w:rPr>
          <w:sz w:val="22"/>
          <w:szCs w:val="22"/>
          <w:lang w:val="en-GB"/>
        </w:rPr>
        <w:sectPr w:rsidR="0036689A" w:rsidRPr="009A33EC" w:rsidSect="00295504">
          <w:footnotePr>
            <w:numFmt w:val="chicago"/>
          </w:footnotePr>
          <w:pgSz w:w="16840" w:h="11907" w:orient="landscape" w:code="9"/>
          <w:pgMar w:top="1140" w:right="1077" w:bottom="567" w:left="992" w:header="561" w:footer="561" w:gutter="0"/>
          <w:pgNumType w:start="1"/>
          <w:cols w:space="1296"/>
          <w:titlePg/>
          <w:docGrid w:linePitch="326"/>
        </w:sectPr>
      </w:pPr>
    </w:p>
    <w:p w:rsidR="00C71291" w:rsidRPr="009A33EC" w:rsidRDefault="00C71291" w:rsidP="0056555D">
      <w:pPr>
        <w:tabs>
          <w:tab w:val="left" w:pos="3544"/>
        </w:tabs>
        <w:rPr>
          <w:sz w:val="22"/>
          <w:szCs w:val="22"/>
          <w:lang w:val="en-GB"/>
        </w:rPr>
      </w:pPr>
    </w:p>
    <w:p w:rsidR="006E6094" w:rsidRPr="009A33EC" w:rsidRDefault="006E6094" w:rsidP="006E6094">
      <w:pPr>
        <w:tabs>
          <w:tab w:val="left" w:pos="3544"/>
        </w:tabs>
        <w:ind w:left="8931"/>
        <w:rPr>
          <w:lang w:val="en-GB"/>
        </w:rPr>
      </w:pPr>
      <w:r w:rsidRPr="009A33EC">
        <w:rPr>
          <w:lang w:val="en-GB"/>
        </w:rPr>
        <w:t xml:space="preserve">Form of the Application to fund a project co-funded from the structural funds of the European Union </w:t>
      </w:r>
    </w:p>
    <w:p w:rsidR="006E6094" w:rsidRPr="009A33EC" w:rsidRDefault="006E6094" w:rsidP="006E6094">
      <w:pPr>
        <w:tabs>
          <w:tab w:val="left" w:pos="3544"/>
        </w:tabs>
        <w:rPr>
          <w:lang w:val="en-GB"/>
        </w:rPr>
      </w:pPr>
      <w:r w:rsidRPr="009A33EC">
        <w:rPr>
          <w:lang w:val="en-GB"/>
        </w:rPr>
        <w:tab/>
      </w:r>
      <w:r w:rsidRPr="009A33EC">
        <w:rPr>
          <w:lang w:val="en-GB"/>
        </w:rPr>
        <w:tab/>
      </w:r>
      <w:r w:rsidRPr="009A33EC">
        <w:rPr>
          <w:lang w:val="en-GB"/>
        </w:rPr>
        <w:tab/>
      </w:r>
      <w:r w:rsidRPr="009A33EC">
        <w:rPr>
          <w:lang w:val="en-GB"/>
        </w:rPr>
        <w:tab/>
      </w:r>
      <w:r w:rsidRPr="009A33EC">
        <w:rPr>
          <w:lang w:val="en-GB"/>
        </w:rPr>
        <w:tab/>
        <w:t xml:space="preserve">                   Annex 3</w:t>
      </w:r>
    </w:p>
    <w:p w:rsidR="006E6094" w:rsidRPr="009A33EC" w:rsidRDefault="006E6094" w:rsidP="006E6094">
      <w:pPr>
        <w:tabs>
          <w:tab w:val="left" w:pos="3544"/>
        </w:tabs>
        <w:rPr>
          <w:lang w:val="en-GB"/>
        </w:rPr>
      </w:pPr>
    </w:p>
    <w:p w:rsidR="00C71291" w:rsidRPr="009A33EC" w:rsidRDefault="006E6094" w:rsidP="00C71291">
      <w:pPr>
        <w:tabs>
          <w:tab w:val="left" w:pos="3544"/>
        </w:tabs>
        <w:jc w:val="center"/>
        <w:rPr>
          <w:sz w:val="22"/>
          <w:szCs w:val="22"/>
          <w:lang w:val="en-GB"/>
        </w:rPr>
      </w:pPr>
      <w:r w:rsidRPr="009A33EC">
        <w:rPr>
          <w:lang w:val="en-GB"/>
        </w:rPr>
        <w:t>(Logo of the European Union structural funds for 2014</w:t>
      </w:r>
      <w:r w:rsidRPr="009A33EC">
        <w:rPr>
          <w:cs/>
          <w:lang w:val="en-GB"/>
        </w:rPr>
        <w:t>–</w:t>
      </w:r>
      <w:r w:rsidRPr="009A33EC">
        <w:rPr>
          <w:lang w:val="en-GB"/>
        </w:rPr>
        <w:t>2020)</w:t>
      </w:r>
    </w:p>
    <w:p w:rsidR="00C71291" w:rsidRPr="009A33EC" w:rsidRDefault="00C71291" w:rsidP="00891055">
      <w:pPr>
        <w:tabs>
          <w:tab w:val="left" w:pos="3544"/>
        </w:tabs>
        <w:rPr>
          <w:b/>
          <w:sz w:val="22"/>
          <w:szCs w:val="22"/>
          <w:lang w:val="en-GB"/>
        </w:rPr>
      </w:pPr>
    </w:p>
    <w:tbl>
      <w:tblPr>
        <w:tblStyle w:val="TableGrid"/>
        <w:tblW w:w="15026" w:type="dxa"/>
        <w:tblInd w:w="-5" w:type="dxa"/>
        <w:tblLook w:val="04A0" w:firstRow="1" w:lastRow="0" w:firstColumn="1" w:lastColumn="0" w:noHBand="0" w:noVBand="1"/>
      </w:tblPr>
      <w:tblGrid>
        <w:gridCol w:w="4888"/>
        <w:gridCol w:w="10138"/>
      </w:tblGrid>
      <w:tr w:rsidR="00C71291" w:rsidRPr="009A33EC" w:rsidTr="00F3043C">
        <w:trPr>
          <w:trHeight w:val="255"/>
        </w:trPr>
        <w:tc>
          <w:tcPr>
            <w:tcW w:w="15026" w:type="dxa"/>
            <w:gridSpan w:val="2"/>
            <w:noWrap/>
            <w:hideMark/>
          </w:tcPr>
          <w:p w:rsidR="00C71291" w:rsidRPr="009A33EC" w:rsidRDefault="00C71291" w:rsidP="000F73DC">
            <w:pPr>
              <w:tabs>
                <w:tab w:val="left" w:pos="3544"/>
              </w:tabs>
              <w:jc w:val="center"/>
              <w:rPr>
                <w:b/>
                <w:sz w:val="22"/>
                <w:szCs w:val="22"/>
                <w:lang w:val="en-GB"/>
              </w:rPr>
            </w:pPr>
            <w:r w:rsidRPr="009A33EC">
              <w:rPr>
                <w:b/>
                <w:sz w:val="22"/>
                <w:szCs w:val="22"/>
                <w:lang w:val="en-GB"/>
              </w:rPr>
              <w:t>__________ _________</w:t>
            </w:r>
          </w:p>
        </w:tc>
      </w:tr>
      <w:tr w:rsidR="00C71291" w:rsidRPr="009A33EC" w:rsidTr="00F3043C">
        <w:trPr>
          <w:trHeight w:val="255"/>
        </w:trPr>
        <w:tc>
          <w:tcPr>
            <w:tcW w:w="15026" w:type="dxa"/>
            <w:gridSpan w:val="2"/>
            <w:noWrap/>
            <w:hideMark/>
          </w:tcPr>
          <w:p w:rsidR="00C71291" w:rsidRPr="009A33EC" w:rsidRDefault="00C71291" w:rsidP="006E6094">
            <w:pPr>
              <w:tabs>
                <w:tab w:val="left" w:pos="3544"/>
              </w:tabs>
              <w:jc w:val="center"/>
              <w:rPr>
                <w:sz w:val="22"/>
                <w:szCs w:val="22"/>
                <w:lang w:val="en-GB"/>
              </w:rPr>
            </w:pPr>
            <w:r w:rsidRPr="009A33EC">
              <w:rPr>
                <w:sz w:val="22"/>
                <w:szCs w:val="22"/>
                <w:lang w:val="en-GB"/>
              </w:rPr>
              <w:t xml:space="preserve"> (</w:t>
            </w:r>
            <w:r w:rsidR="006E6094" w:rsidRPr="009A33EC">
              <w:rPr>
                <w:sz w:val="22"/>
                <w:szCs w:val="22"/>
                <w:lang w:val="en-GB"/>
              </w:rPr>
              <w:t>date, location</w:t>
            </w:r>
            <w:r w:rsidRPr="009A33EC">
              <w:rPr>
                <w:sz w:val="22"/>
                <w:szCs w:val="22"/>
                <w:lang w:val="en-GB"/>
              </w:rPr>
              <w:t>)</w:t>
            </w:r>
          </w:p>
        </w:tc>
      </w:tr>
      <w:tr w:rsidR="00C71291" w:rsidRPr="009A33EC" w:rsidTr="00F3043C">
        <w:trPr>
          <w:trHeight w:val="255"/>
        </w:trPr>
        <w:tc>
          <w:tcPr>
            <w:tcW w:w="15026" w:type="dxa"/>
            <w:gridSpan w:val="2"/>
            <w:noWrap/>
            <w:hideMark/>
          </w:tcPr>
          <w:p w:rsidR="00C71291" w:rsidRPr="009A33EC" w:rsidRDefault="00C71291" w:rsidP="000F73DC">
            <w:pPr>
              <w:tabs>
                <w:tab w:val="left" w:pos="3544"/>
              </w:tabs>
              <w:jc w:val="center"/>
              <w:rPr>
                <w:sz w:val="22"/>
                <w:szCs w:val="22"/>
                <w:lang w:val="en-GB"/>
              </w:rPr>
            </w:pPr>
          </w:p>
        </w:tc>
      </w:tr>
      <w:tr w:rsidR="00C71291" w:rsidRPr="009A33EC" w:rsidTr="00F3043C">
        <w:trPr>
          <w:trHeight w:val="870"/>
        </w:trPr>
        <w:tc>
          <w:tcPr>
            <w:tcW w:w="15026" w:type="dxa"/>
            <w:gridSpan w:val="2"/>
            <w:hideMark/>
          </w:tcPr>
          <w:p w:rsidR="00C71291" w:rsidRPr="009A33EC" w:rsidRDefault="00C71291" w:rsidP="006E6094">
            <w:pPr>
              <w:tabs>
                <w:tab w:val="left" w:pos="3544"/>
              </w:tabs>
              <w:jc w:val="center"/>
              <w:rPr>
                <w:i/>
                <w:sz w:val="22"/>
                <w:szCs w:val="22"/>
                <w:lang w:val="en-GB"/>
              </w:rPr>
            </w:pPr>
            <w:r w:rsidRPr="009A33EC">
              <w:rPr>
                <w:i/>
                <w:sz w:val="22"/>
                <w:szCs w:val="22"/>
                <w:lang w:val="en-GB"/>
              </w:rPr>
              <w:t>(</w:t>
            </w:r>
            <w:r w:rsidR="006E6094" w:rsidRPr="009A33EC">
              <w:rPr>
                <w:i/>
                <w:sz w:val="22"/>
                <w:szCs w:val="22"/>
                <w:lang w:val="en-GB"/>
              </w:rPr>
              <w:t>The number of lines filled in should correspond to the number of partners in the project. The completed annex forms an integral part of the Application and the partner(s) is/are familiar with the information provided herein, and the partner‘s declaration confirms that the information provided is correct)</w:t>
            </w:r>
          </w:p>
        </w:tc>
      </w:tr>
      <w:tr w:rsidR="00C71291" w:rsidRPr="009A33EC" w:rsidTr="00F3043C">
        <w:trPr>
          <w:trHeight w:val="255"/>
        </w:trPr>
        <w:tc>
          <w:tcPr>
            <w:tcW w:w="15026" w:type="dxa"/>
            <w:gridSpan w:val="2"/>
            <w:hideMark/>
          </w:tcPr>
          <w:p w:rsidR="00C71291" w:rsidRPr="009A33EC" w:rsidRDefault="00C71291" w:rsidP="000F73DC">
            <w:pPr>
              <w:tabs>
                <w:tab w:val="left" w:pos="3544"/>
              </w:tabs>
              <w:jc w:val="center"/>
              <w:rPr>
                <w:sz w:val="22"/>
                <w:szCs w:val="22"/>
                <w:lang w:val="en-GB"/>
              </w:rPr>
            </w:pPr>
          </w:p>
        </w:tc>
      </w:tr>
      <w:tr w:rsidR="00C71291" w:rsidRPr="009A33EC" w:rsidTr="00F3043C">
        <w:trPr>
          <w:trHeight w:val="525"/>
        </w:trPr>
        <w:tc>
          <w:tcPr>
            <w:tcW w:w="4888" w:type="dxa"/>
            <w:hideMark/>
          </w:tcPr>
          <w:p w:rsidR="00C71291" w:rsidRPr="009A33EC" w:rsidRDefault="006E6094" w:rsidP="000F73DC">
            <w:pPr>
              <w:tabs>
                <w:tab w:val="left" w:pos="3544"/>
              </w:tabs>
              <w:rPr>
                <w:sz w:val="22"/>
                <w:szCs w:val="22"/>
                <w:lang w:val="en-GB"/>
              </w:rPr>
            </w:pPr>
            <w:r w:rsidRPr="009A33EC">
              <w:rPr>
                <w:sz w:val="22"/>
                <w:szCs w:val="22"/>
                <w:lang w:val="en-GB"/>
              </w:rPr>
              <w:t>Project name</w:t>
            </w:r>
          </w:p>
        </w:tc>
        <w:tc>
          <w:tcPr>
            <w:tcW w:w="10138" w:type="dxa"/>
            <w:hideMark/>
          </w:tcPr>
          <w:p w:rsidR="00C71291" w:rsidRPr="009A33EC" w:rsidRDefault="00C71291" w:rsidP="000F73DC">
            <w:pPr>
              <w:tabs>
                <w:tab w:val="left" w:pos="3544"/>
              </w:tabs>
              <w:jc w:val="center"/>
              <w:rPr>
                <w:sz w:val="22"/>
                <w:szCs w:val="22"/>
                <w:lang w:val="en-GB"/>
              </w:rPr>
            </w:pPr>
            <w:r w:rsidRPr="009A33EC">
              <w:rPr>
                <w:sz w:val="22"/>
                <w:szCs w:val="22"/>
                <w:lang w:val="en-GB"/>
              </w:rPr>
              <w:t> </w:t>
            </w:r>
          </w:p>
        </w:tc>
      </w:tr>
      <w:tr w:rsidR="00C71291" w:rsidRPr="009A33EC" w:rsidTr="00F3043C">
        <w:trPr>
          <w:trHeight w:val="255"/>
        </w:trPr>
        <w:tc>
          <w:tcPr>
            <w:tcW w:w="4888" w:type="dxa"/>
            <w:noWrap/>
            <w:hideMark/>
          </w:tcPr>
          <w:p w:rsidR="00C71291" w:rsidRPr="009A33EC" w:rsidRDefault="006E6094" w:rsidP="000F73DC">
            <w:pPr>
              <w:tabs>
                <w:tab w:val="left" w:pos="3544"/>
              </w:tabs>
              <w:rPr>
                <w:sz w:val="22"/>
                <w:szCs w:val="22"/>
                <w:lang w:val="en-GB"/>
              </w:rPr>
            </w:pPr>
            <w:r w:rsidRPr="009A33EC">
              <w:rPr>
                <w:sz w:val="22"/>
                <w:szCs w:val="22"/>
                <w:lang w:val="en-GB"/>
              </w:rPr>
              <w:t>Applicant</w:t>
            </w:r>
          </w:p>
        </w:tc>
        <w:tc>
          <w:tcPr>
            <w:tcW w:w="10138" w:type="dxa"/>
            <w:noWrap/>
            <w:hideMark/>
          </w:tcPr>
          <w:p w:rsidR="00C71291" w:rsidRPr="009A33EC" w:rsidRDefault="00C71291" w:rsidP="000F73DC">
            <w:pPr>
              <w:tabs>
                <w:tab w:val="left" w:pos="3544"/>
              </w:tabs>
              <w:jc w:val="center"/>
              <w:rPr>
                <w:sz w:val="22"/>
                <w:szCs w:val="22"/>
                <w:lang w:val="en-GB"/>
              </w:rPr>
            </w:pPr>
            <w:r w:rsidRPr="009A33EC">
              <w:rPr>
                <w:sz w:val="22"/>
                <w:szCs w:val="22"/>
                <w:lang w:val="en-GB"/>
              </w:rPr>
              <w:t> </w:t>
            </w:r>
          </w:p>
        </w:tc>
      </w:tr>
      <w:tr w:rsidR="00C71291" w:rsidRPr="009A33EC" w:rsidTr="00F3043C">
        <w:trPr>
          <w:trHeight w:val="255"/>
        </w:trPr>
        <w:tc>
          <w:tcPr>
            <w:tcW w:w="4888" w:type="dxa"/>
            <w:noWrap/>
            <w:hideMark/>
          </w:tcPr>
          <w:p w:rsidR="00C71291" w:rsidRPr="009A33EC" w:rsidRDefault="006E6094" w:rsidP="000F73DC">
            <w:pPr>
              <w:tabs>
                <w:tab w:val="left" w:pos="3544"/>
              </w:tabs>
              <w:rPr>
                <w:sz w:val="22"/>
                <w:szCs w:val="22"/>
                <w:lang w:val="en-GB"/>
              </w:rPr>
            </w:pPr>
            <w:r w:rsidRPr="009A33EC">
              <w:rPr>
                <w:sz w:val="22"/>
                <w:szCs w:val="22"/>
                <w:lang w:val="en-GB"/>
              </w:rPr>
              <w:t>Partners</w:t>
            </w:r>
          </w:p>
        </w:tc>
        <w:tc>
          <w:tcPr>
            <w:tcW w:w="10138" w:type="dxa"/>
            <w:noWrap/>
            <w:hideMark/>
          </w:tcPr>
          <w:p w:rsidR="00C71291" w:rsidRPr="009A33EC" w:rsidRDefault="006E6094" w:rsidP="000F73DC">
            <w:pPr>
              <w:tabs>
                <w:tab w:val="left" w:pos="3544"/>
              </w:tabs>
              <w:rPr>
                <w:sz w:val="22"/>
                <w:szCs w:val="22"/>
                <w:lang w:val="en-GB"/>
              </w:rPr>
            </w:pPr>
            <w:r w:rsidRPr="009A33EC">
              <w:rPr>
                <w:sz w:val="22"/>
                <w:szCs w:val="22"/>
                <w:lang w:val="en-GB"/>
              </w:rPr>
              <w:t>No</w:t>
            </w:r>
            <w:r w:rsidR="00C71291" w:rsidRPr="009A33EC">
              <w:rPr>
                <w:sz w:val="22"/>
                <w:szCs w:val="22"/>
                <w:lang w:val="en-GB"/>
              </w:rPr>
              <w:t>. ...</w:t>
            </w:r>
          </w:p>
        </w:tc>
      </w:tr>
      <w:tr w:rsidR="00C71291" w:rsidRPr="009A33EC" w:rsidTr="00F3043C">
        <w:trPr>
          <w:trHeight w:val="255"/>
        </w:trPr>
        <w:tc>
          <w:tcPr>
            <w:tcW w:w="4888" w:type="dxa"/>
            <w:noWrap/>
            <w:hideMark/>
          </w:tcPr>
          <w:p w:rsidR="00C71291" w:rsidRPr="009A33EC" w:rsidRDefault="00C71291" w:rsidP="000F73DC">
            <w:pPr>
              <w:tabs>
                <w:tab w:val="left" w:pos="3544"/>
              </w:tabs>
              <w:jc w:val="center"/>
              <w:rPr>
                <w:sz w:val="22"/>
                <w:szCs w:val="22"/>
                <w:lang w:val="en-GB"/>
              </w:rPr>
            </w:pPr>
          </w:p>
        </w:tc>
        <w:tc>
          <w:tcPr>
            <w:tcW w:w="10138" w:type="dxa"/>
            <w:noWrap/>
            <w:hideMark/>
          </w:tcPr>
          <w:p w:rsidR="00C71291" w:rsidRPr="009A33EC" w:rsidRDefault="006E6094" w:rsidP="000F73DC">
            <w:pPr>
              <w:tabs>
                <w:tab w:val="left" w:pos="3544"/>
              </w:tabs>
              <w:rPr>
                <w:sz w:val="22"/>
                <w:szCs w:val="22"/>
                <w:lang w:val="en-GB"/>
              </w:rPr>
            </w:pPr>
            <w:r w:rsidRPr="009A33EC">
              <w:rPr>
                <w:sz w:val="22"/>
                <w:szCs w:val="22"/>
                <w:lang w:val="en-GB"/>
              </w:rPr>
              <w:t>No.</w:t>
            </w:r>
          </w:p>
        </w:tc>
      </w:tr>
      <w:tr w:rsidR="00C71291" w:rsidRPr="009A33EC" w:rsidTr="00F3043C">
        <w:trPr>
          <w:trHeight w:val="255"/>
        </w:trPr>
        <w:tc>
          <w:tcPr>
            <w:tcW w:w="4888" w:type="dxa"/>
            <w:noWrap/>
          </w:tcPr>
          <w:p w:rsidR="00C71291" w:rsidRPr="009A33EC" w:rsidRDefault="00C71291" w:rsidP="000F73DC">
            <w:pPr>
              <w:tabs>
                <w:tab w:val="left" w:pos="3544"/>
              </w:tabs>
              <w:jc w:val="center"/>
              <w:rPr>
                <w:sz w:val="22"/>
                <w:szCs w:val="22"/>
                <w:lang w:val="en-GB"/>
              </w:rPr>
            </w:pPr>
          </w:p>
        </w:tc>
        <w:tc>
          <w:tcPr>
            <w:tcW w:w="10138" w:type="dxa"/>
            <w:noWrap/>
          </w:tcPr>
          <w:p w:rsidR="00C71291" w:rsidRPr="009A33EC" w:rsidRDefault="006E6094" w:rsidP="000F73DC">
            <w:pPr>
              <w:tabs>
                <w:tab w:val="left" w:pos="3544"/>
              </w:tabs>
              <w:rPr>
                <w:sz w:val="22"/>
                <w:szCs w:val="22"/>
                <w:lang w:val="en-GB"/>
              </w:rPr>
            </w:pPr>
            <w:r w:rsidRPr="009A33EC">
              <w:rPr>
                <w:sz w:val="22"/>
                <w:szCs w:val="22"/>
                <w:lang w:val="en-GB"/>
              </w:rPr>
              <w:t>No.</w:t>
            </w:r>
          </w:p>
        </w:tc>
      </w:tr>
      <w:tr w:rsidR="00C71291" w:rsidRPr="009A33EC" w:rsidTr="00F3043C">
        <w:trPr>
          <w:trHeight w:val="255"/>
        </w:trPr>
        <w:tc>
          <w:tcPr>
            <w:tcW w:w="15026" w:type="dxa"/>
            <w:gridSpan w:val="2"/>
            <w:noWrap/>
            <w:hideMark/>
          </w:tcPr>
          <w:p w:rsidR="00C71291" w:rsidRPr="009A33EC" w:rsidRDefault="00C71291" w:rsidP="000F73DC">
            <w:pPr>
              <w:tabs>
                <w:tab w:val="left" w:pos="3544"/>
              </w:tabs>
              <w:rPr>
                <w:sz w:val="22"/>
                <w:szCs w:val="22"/>
                <w:lang w:val="en-GB"/>
              </w:rPr>
            </w:pPr>
            <w:r w:rsidRPr="009A33EC">
              <w:rPr>
                <w:sz w:val="22"/>
                <w:szCs w:val="22"/>
                <w:lang w:val="en-GB"/>
              </w:rPr>
              <w:t> </w:t>
            </w:r>
          </w:p>
        </w:tc>
      </w:tr>
    </w:tbl>
    <w:p w:rsidR="00C71291" w:rsidRPr="009A33EC" w:rsidRDefault="00C71291" w:rsidP="00C71291">
      <w:pPr>
        <w:tabs>
          <w:tab w:val="left" w:pos="3544"/>
        </w:tabs>
        <w:jc w:val="center"/>
        <w:rPr>
          <w:sz w:val="22"/>
          <w:szCs w:val="22"/>
          <w:lang w:val="en-GB"/>
        </w:rPr>
      </w:pPr>
    </w:p>
    <w:tbl>
      <w:tblPr>
        <w:tblW w:w="15039" w:type="dxa"/>
        <w:tblLook w:val="04A0" w:firstRow="1" w:lastRow="0" w:firstColumn="1" w:lastColumn="0" w:noHBand="0" w:noVBand="1"/>
      </w:tblPr>
      <w:tblGrid>
        <w:gridCol w:w="4174"/>
        <w:gridCol w:w="3637"/>
        <w:gridCol w:w="4444"/>
        <w:gridCol w:w="2784"/>
      </w:tblGrid>
      <w:tr w:rsidR="00D21763" w:rsidRPr="009A33EC" w:rsidTr="000C116E">
        <w:trPr>
          <w:trHeight w:val="226"/>
        </w:trPr>
        <w:tc>
          <w:tcPr>
            <w:tcW w:w="417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r>
      <w:tr w:rsidR="00D21763" w:rsidRPr="009A33EC" w:rsidTr="000C116E">
        <w:trPr>
          <w:trHeight w:val="226"/>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r>
      <w:tr w:rsidR="00D21763" w:rsidRPr="009A33EC" w:rsidTr="006B0302">
        <w:trPr>
          <w:trHeight w:val="226"/>
        </w:trPr>
        <w:tc>
          <w:tcPr>
            <w:tcW w:w="15039" w:type="dxa"/>
            <w:gridSpan w:val="4"/>
            <w:tcBorders>
              <w:top w:val="nil"/>
              <w:left w:val="nil"/>
              <w:bottom w:val="nil"/>
              <w:right w:val="nil"/>
            </w:tcBorders>
            <w:shd w:val="clear" w:color="auto" w:fill="auto"/>
            <w:noWrap/>
            <w:vAlign w:val="center"/>
            <w:hideMark/>
          </w:tcPr>
          <w:p w:rsidR="00D21763" w:rsidRPr="009A33EC" w:rsidRDefault="006E6094" w:rsidP="006E6094">
            <w:pPr>
              <w:tabs>
                <w:tab w:val="left" w:pos="3544"/>
              </w:tabs>
              <w:rPr>
                <w:b/>
                <w:bCs/>
                <w:sz w:val="22"/>
                <w:szCs w:val="22"/>
                <w:lang w:val="en-GB"/>
              </w:rPr>
            </w:pPr>
            <w:r w:rsidRPr="009A33EC">
              <w:rPr>
                <w:b/>
                <w:bCs/>
                <w:sz w:val="22"/>
                <w:szCs w:val="22"/>
                <w:lang w:val="en-GB"/>
              </w:rPr>
              <w:t>1. ALLOCATION OF THE PROJECT BUDGET BY APPLICANT AND PARTNER(S) *</w:t>
            </w:r>
          </w:p>
        </w:tc>
      </w:tr>
      <w:tr w:rsidR="00D21763" w:rsidRPr="009A33EC" w:rsidTr="000C116E">
        <w:trPr>
          <w:trHeight w:val="160"/>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b/>
                <w:bCs/>
                <w:sz w:val="22"/>
                <w:szCs w:val="22"/>
                <w:lang w:val="en-GB"/>
              </w:rPr>
            </w:pPr>
          </w:p>
        </w:tc>
        <w:tc>
          <w:tcPr>
            <w:tcW w:w="3637"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r>
      <w:tr w:rsidR="00D21763" w:rsidRPr="009A33EC" w:rsidTr="000C116E">
        <w:trPr>
          <w:trHeight w:val="226"/>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r>
      <w:tr w:rsidR="00D21763" w:rsidRPr="009A33EC" w:rsidTr="000C116E">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9A33EC" w:rsidRDefault="006E6094" w:rsidP="00D21763">
            <w:pPr>
              <w:tabs>
                <w:tab w:val="left" w:pos="3544"/>
              </w:tabs>
              <w:rPr>
                <w:b/>
                <w:bCs/>
                <w:sz w:val="22"/>
                <w:szCs w:val="22"/>
                <w:lang w:val="en-GB"/>
              </w:rPr>
            </w:pPr>
            <w:r w:rsidRPr="009A33EC">
              <w:rPr>
                <w:b/>
                <w:bCs/>
                <w:sz w:val="22"/>
                <w:szCs w:val="22"/>
                <w:lang w:val="en-GB"/>
              </w:rPr>
              <w:t>Project budget allocation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9A33EC" w:rsidRDefault="006E6094" w:rsidP="006E6094">
            <w:pPr>
              <w:tabs>
                <w:tab w:val="left" w:pos="3544"/>
              </w:tabs>
              <w:rPr>
                <w:b/>
                <w:bCs/>
                <w:sz w:val="22"/>
                <w:szCs w:val="22"/>
                <w:lang w:val="en-GB"/>
              </w:rPr>
            </w:pPr>
            <w:r w:rsidRPr="009A33EC">
              <w:rPr>
                <w:b/>
                <w:bCs/>
                <w:sz w:val="22"/>
                <w:szCs w:val="22"/>
                <w:lang w:val="en-GB"/>
              </w:rPr>
              <w:t xml:space="preserve">1. Funding granted, </w:t>
            </w:r>
            <w:proofErr w:type="spellStart"/>
            <w:r w:rsidRPr="009A33EC">
              <w:rPr>
                <w:b/>
                <w:bCs/>
                <w:sz w:val="22"/>
                <w:szCs w:val="22"/>
                <w:lang w:val="en-GB"/>
              </w:rPr>
              <w:t>Eur</w:t>
            </w:r>
            <w:proofErr w:type="spellEnd"/>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9A33EC" w:rsidRDefault="006E6094" w:rsidP="006E6094">
            <w:pPr>
              <w:tabs>
                <w:tab w:val="left" w:pos="3544"/>
              </w:tabs>
              <w:rPr>
                <w:b/>
                <w:bCs/>
                <w:sz w:val="22"/>
                <w:szCs w:val="22"/>
                <w:lang w:val="en-GB"/>
              </w:rPr>
            </w:pPr>
            <w:r w:rsidRPr="009A33EC">
              <w:rPr>
                <w:b/>
                <w:bCs/>
                <w:sz w:val="22"/>
                <w:szCs w:val="22"/>
                <w:lang w:val="en-GB"/>
              </w:rPr>
              <w:t xml:space="preserve">2. Funds of the Applicant and the partner(s), </w:t>
            </w:r>
            <w:proofErr w:type="spellStart"/>
            <w:r w:rsidRPr="009A33EC">
              <w:rPr>
                <w:b/>
                <w:bCs/>
                <w:sz w:val="22"/>
                <w:szCs w:val="22"/>
                <w:lang w:val="en-GB"/>
              </w:rPr>
              <w:t>Eur</w:t>
            </w:r>
            <w:proofErr w:type="spellEnd"/>
          </w:p>
        </w:tc>
        <w:tc>
          <w:tcPr>
            <w:tcW w:w="2784" w:type="dxa"/>
            <w:tcBorders>
              <w:top w:val="single" w:sz="4" w:space="0" w:color="auto"/>
              <w:left w:val="nil"/>
              <w:bottom w:val="single" w:sz="4" w:space="0" w:color="auto"/>
              <w:right w:val="single" w:sz="4" w:space="0" w:color="auto"/>
            </w:tcBorders>
            <w:shd w:val="clear" w:color="auto" w:fill="auto"/>
            <w:vAlign w:val="center"/>
            <w:hideMark/>
          </w:tcPr>
          <w:p w:rsidR="00D21763" w:rsidRPr="009A33EC" w:rsidRDefault="00D21763" w:rsidP="006E6094">
            <w:pPr>
              <w:tabs>
                <w:tab w:val="left" w:pos="3544"/>
              </w:tabs>
              <w:rPr>
                <w:b/>
                <w:bCs/>
                <w:sz w:val="22"/>
                <w:szCs w:val="22"/>
                <w:lang w:val="en-GB"/>
              </w:rPr>
            </w:pPr>
            <w:r w:rsidRPr="009A33EC">
              <w:rPr>
                <w:b/>
                <w:bCs/>
                <w:sz w:val="22"/>
                <w:szCs w:val="22"/>
                <w:lang w:val="en-GB"/>
              </w:rPr>
              <w:t xml:space="preserve">3. </w:t>
            </w:r>
            <w:r w:rsidR="006E6094" w:rsidRPr="009A33EC">
              <w:rPr>
                <w:b/>
                <w:bCs/>
                <w:sz w:val="22"/>
                <w:szCs w:val="22"/>
                <w:lang w:val="en-GB"/>
              </w:rPr>
              <w:t>Total</w:t>
            </w:r>
            <w:r w:rsidRPr="009A33EC">
              <w:rPr>
                <w:b/>
                <w:bCs/>
                <w:sz w:val="22"/>
                <w:szCs w:val="22"/>
                <w:lang w:val="en-GB"/>
              </w:rPr>
              <w:t xml:space="preserve">, </w:t>
            </w:r>
            <w:proofErr w:type="spellStart"/>
            <w:r w:rsidRPr="009A33EC">
              <w:rPr>
                <w:b/>
                <w:bCs/>
                <w:sz w:val="22"/>
                <w:szCs w:val="22"/>
                <w:lang w:val="en-GB"/>
              </w:rPr>
              <w:t>Eur</w:t>
            </w:r>
            <w:proofErr w:type="spellEnd"/>
          </w:p>
        </w:tc>
      </w:tr>
      <w:tr w:rsidR="00D21763" w:rsidRPr="009A33EC" w:rsidTr="000C116E">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1.1. </w:t>
            </w:r>
            <w:r w:rsidR="006E6094" w:rsidRPr="009A33EC">
              <w:rPr>
                <w:b/>
                <w:bCs/>
                <w:sz w:val="22"/>
                <w:szCs w:val="22"/>
                <w:lang w:val="en-GB"/>
              </w:rPr>
              <w:t>Total amount of the project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0C116E" w:rsidP="000C116E">
            <w:pPr>
              <w:tabs>
                <w:tab w:val="left" w:pos="3544"/>
              </w:tabs>
              <w:rPr>
                <w:sz w:val="22"/>
                <w:szCs w:val="22"/>
                <w:lang w:val="en-GB"/>
              </w:rPr>
            </w:pPr>
            <w:r w:rsidRPr="009A33EC">
              <w:rPr>
                <w:sz w:val="22"/>
                <w:szCs w:val="22"/>
                <w:lang w:val="en-GB"/>
              </w:rPr>
              <w:t>1.1.1. 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0C116E">
            <w:pPr>
              <w:tabs>
                <w:tab w:val="left" w:pos="3544"/>
              </w:tabs>
              <w:rPr>
                <w:sz w:val="22"/>
                <w:szCs w:val="22"/>
                <w:lang w:val="en-GB"/>
              </w:rPr>
            </w:pPr>
            <w:r w:rsidRPr="009A33EC">
              <w:rPr>
                <w:sz w:val="22"/>
                <w:szCs w:val="22"/>
                <w:lang w:val="en-GB"/>
              </w:rPr>
              <w:t xml:space="preserve">1.1.2.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1.2. </w:t>
            </w:r>
            <w:r w:rsidR="000C116E" w:rsidRPr="009A33EC">
              <w:rPr>
                <w:b/>
                <w:bCs/>
                <w:sz w:val="22"/>
                <w:szCs w:val="22"/>
                <w:lang w:val="en-GB"/>
              </w:rPr>
              <w:t>Applicant‘s share of the budget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0C116E" w:rsidP="000C116E">
            <w:pPr>
              <w:tabs>
                <w:tab w:val="left" w:pos="3544"/>
              </w:tabs>
              <w:rPr>
                <w:sz w:val="22"/>
                <w:szCs w:val="22"/>
                <w:lang w:val="en-GB"/>
              </w:rPr>
            </w:pPr>
            <w:r w:rsidRPr="009A33EC">
              <w:rPr>
                <w:sz w:val="22"/>
                <w:szCs w:val="22"/>
                <w:lang w:val="en-GB"/>
              </w:rPr>
              <w:t>1.2.1. 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0C116E"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sz w:val="22"/>
                <w:szCs w:val="22"/>
                <w:lang w:val="en-GB"/>
              </w:rPr>
            </w:pPr>
            <w:r w:rsidRPr="009A33EC">
              <w:rPr>
                <w:sz w:val="22"/>
                <w:szCs w:val="22"/>
                <w:lang w:val="en-GB"/>
              </w:rPr>
              <w:t>1.2.2. 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sz w:val="22"/>
                <w:szCs w:val="22"/>
                <w:lang w:val="en-GB"/>
              </w:rPr>
            </w:pPr>
            <w:r w:rsidRPr="009A33EC">
              <w:rPr>
                <w:sz w:val="22"/>
                <w:szCs w:val="22"/>
                <w:lang w:val="en-GB"/>
              </w:rPr>
              <w:t> </w:t>
            </w:r>
          </w:p>
        </w:tc>
      </w:tr>
      <w:tr w:rsidR="00D21763" w:rsidRPr="009A33EC" w:rsidTr="000C116E">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0C116E">
            <w:pPr>
              <w:tabs>
                <w:tab w:val="left" w:pos="3544"/>
              </w:tabs>
              <w:rPr>
                <w:b/>
                <w:bCs/>
                <w:sz w:val="22"/>
                <w:szCs w:val="22"/>
                <w:lang w:val="en-GB"/>
              </w:rPr>
            </w:pPr>
            <w:r w:rsidRPr="009A33EC">
              <w:rPr>
                <w:b/>
                <w:bCs/>
                <w:sz w:val="22"/>
                <w:szCs w:val="22"/>
                <w:lang w:val="en-GB"/>
              </w:rPr>
              <w:t xml:space="preserve">1.3. </w:t>
            </w:r>
            <w:r w:rsidR="000C116E" w:rsidRPr="009A33EC">
              <w:rPr>
                <w:b/>
                <w:bCs/>
                <w:sz w:val="22"/>
                <w:szCs w:val="22"/>
                <w:lang w:val="en-GB"/>
              </w:rPr>
              <w:t>Share of the budget allocated to partner No. ...</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0C116E" w:rsidP="000C116E">
            <w:pPr>
              <w:tabs>
                <w:tab w:val="left" w:pos="3544"/>
              </w:tabs>
              <w:rPr>
                <w:sz w:val="22"/>
                <w:szCs w:val="22"/>
                <w:lang w:val="en-GB"/>
              </w:rPr>
            </w:pPr>
            <w:r w:rsidRPr="009A33EC">
              <w:rPr>
                <w:sz w:val="22"/>
                <w:szCs w:val="22"/>
                <w:lang w:val="en-GB"/>
              </w:rPr>
              <w:t>1.3.1. 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1.3.2.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r>
      <w:tr w:rsidR="00D21763" w:rsidRPr="009A33EC" w:rsidTr="000C116E">
        <w:trPr>
          <w:trHeight w:val="226"/>
        </w:trPr>
        <w:tc>
          <w:tcPr>
            <w:tcW w:w="417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vAlign w:val="center"/>
            <w:hideMark/>
          </w:tcPr>
          <w:p w:rsidR="00D21763" w:rsidRPr="009A33EC" w:rsidRDefault="00D21763" w:rsidP="00D21763">
            <w:pPr>
              <w:tabs>
                <w:tab w:val="left" w:pos="3544"/>
              </w:tabs>
              <w:rPr>
                <w:sz w:val="22"/>
                <w:szCs w:val="22"/>
                <w:lang w:val="en-GB"/>
              </w:rPr>
            </w:pPr>
          </w:p>
        </w:tc>
      </w:tr>
      <w:tr w:rsidR="00D21763" w:rsidRPr="009A33EC" w:rsidTr="006B0302">
        <w:trPr>
          <w:trHeight w:val="226"/>
        </w:trPr>
        <w:tc>
          <w:tcPr>
            <w:tcW w:w="15039" w:type="dxa"/>
            <w:gridSpan w:val="4"/>
            <w:tcBorders>
              <w:top w:val="nil"/>
              <w:left w:val="nil"/>
              <w:bottom w:val="nil"/>
              <w:right w:val="nil"/>
            </w:tcBorders>
            <w:shd w:val="clear" w:color="auto" w:fill="auto"/>
            <w:noWrap/>
            <w:vAlign w:val="center"/>
            <w:hideMark/>
          </w:tcPr>
          <w:p w:rsidR="00D21763" w:rsidRPr="009A33EC" w:rsidRDefault="000C116E" w:rsidP="000C116E">
            <w:pPr>
              <w:tabs>
                <w:tab w:val="left" w:pos="3544"/>
              </w:tabs>
              <w:rPr>
                <w:b/>
                <w:bCs/>
                <w:sz w:val="22"/>
                <w:szCs w:val="22"/>
                <w:lang w:val="en-GB"/>
              </w:rPr>
            </w:pPr>
            <w:r w:rsidRPr="009A33EC">
              <w:rPr>
                <w:b/>
                <w:bCs/>
                <w:sz w:val="22"/>
                <w:szCs w:val="22"/>
                <w:lang w:val="en-GB"/>
              </w:rPr>
              <w:t>2. PROJECT BUDGET ALLOCATION BY THE NATURE OF PROJECT ACTIVITIES*</w:t>
            </w:r>
          </w:p>
        </w:tc>
      </w:tr>
      <w:tr w:rsidR="00D21763" w:rsidRPr="009A33EC" w:rsidTr="000C116E">
        <w:trPr>
          <w:trHeight w:val="160"/>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b/>
                <w:bCs/>
                <w:sz w:val="22"/>
                <w:szCs w:val="22"/>
                <w:lang w:val="en-GB"/>
              </w:rPr>
            </w:pPr>
          </w:p>
        </w:tc>
        <w:tc>
          <w:tcPr>
            <w:tcW w:w="3637"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r>
      <w:tr w:rsidR="00D21763" w:rsidRPr="009A33EC" w:rsidTr="000C116E">
        <w:trPr>
          <w:trHeight w:val="226"/>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r>
      <w:tr w:rsidR="00D21763" w:rsidRPr="009A33EC" w:rsidTr="000C116E">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9A33EC" w:rsidRDefault="000C116E" w:rsidP="00D21763">
            <w:pPr>
              <w:tabs>
                <w:tab w:val="left" w:pos="3544"/>
              </w:tabs>
              <w:rPr>
                <w:b/>
                <w:bCs/>
                <w:sz w:val="22"/>
                <w:szCs w:val="22"/>
                <w:lang w:val="en-GB"/>
              </w:rPr>
            </w:pPr>
            <w:r w:rsidRPr="009A33EC">
              <w:rPr>
                <w:b/>
                <w:bCs/>
                <w:sz w:val="22"/>
                <w:szCs w:val="22"/>
                <w:lang w:val="en-GB"/>
              </w:rPr>
              <w:t>Project budget allocation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1. </w:t>
            </w:r>
            <w:r w:rsidR="000C116E" w:rsidRPr="009A33EC">
              <w:rPr>
                <w:b/>
                <w:bCs/>
                <w:sz w:val="22"/>
                <w:szCs w:val="22"/>
                <w:lang w:val="en-GB"/>
              </w:rPr>
              <w:t xml:space="preserve">Budget allocated to research, </w:t>
            </w:r>
            <w:proofErr w:type="spellStart"/>
            <w:r w:rsidR="000C116E" w:rsidRPr="009A33EC">
              <w:rPr>
                <w:b/>
                <w:bCs/>
                <w:sz w:val="22"/>
                <w:szCs w:val="22"/>
                <w:lang w:val="en-GB"/>
              </w:rPr>
              <w:t>Eur</w:t>
            </w:r>
            <w:proofErr w:type="spellEnd"/>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9A33EC" w:rsidRDefault="00D21763" w:rsidP="000C116E">
            <w:pPr>
              <w:tabs>
                <w:tab w:val="left" w:pos="3544"/>
              </w:tabs>
              <w:rPr>
                <w:b/>
                <w:bCs/>
                <w:sz w:val="22"/>
                <w:szCs w:val="22"/>
                <w:lang w:val="en-GB"/>
              </w:rPr>
            </w:pPr>
            <w:r w:rsidRPr="009A33EC">
              <w:rPr>
                <w:b/>
                <w:bCs/>
                <w:sz w:val="22"/>
                <w:szCs w:val="22"/>
                <w:lang w:val="en-GB"/>
              </w:rPr>
              <w:t xml:space="preserve">2. </w:t>
            </w:r>
            <w:r w:rsidR="000C116E" w:rsidRPr="009A33EC">
              <w:rPr>
                <w:b/>
                <w:bCs/>
                <w:sz w:val="22"/>
                <w:szCs w:val="22"/>
                <w:lang w:val="en-GB"/>
              </w:rPr>
              <w:t xml:space="preserve">Budget allocated to development, </w:t>
            </w:r>
            <w:proofErr w:type="spellStart"/>
            <w:r w:rsidR="000C116E" w:rsidRPr="009A33EC">
              <w:rPr>
                <w:b/>
                <w:bCs/>
                <w:sz w:val="22"/>
                <w:szCs w:val="22"/>
                <w:lang w:val="en-GB"/>
              </w:rPr>
              <w:t>Eur</w:t>
            </w:r>
            <w:proofErr w:type="spellEnd"/>
          </w:p>
        </w:tc>
        <w:tc>
          <w:tcPr>
            <w:tcW w:w="2784" w:type="dxa"/>
            <w:tcBorders>
              <w:top w:val="single" w:sz="4" w:space="0" w:color="auto"/>
              <w:left w:val="nil"/>
              <w:bottom w:val="single" w:sz="4" w:space="0" w:color="auto"/>
              <w:right w:val="single" w:sz="4" w:space="0" w:color="auto"/>
            </w:tcBorders>
            <w:shd w:val="clear" w:color="auto" w:fill="auto"/>
            <w:vAlign w:val="center"/>
            <w:hideMark/>
          </w:tcPr>
          <w:p w:rsidR="00D21763" w:rsidRPr="009A33EC" w:rsidRDefault="00D21763" w:rsidP="000C116E">
            <w:pPr>
              <w:tabs>
                <w:tab w:val="left" w:pos="3544"/>
              </w:tabs>
              <w:rPr>
                <w:b/>
                <w:bCs/>
                <w:sz w:val="22"/>
                <w:szCs w:val="22"/>
                <w:lang w:val="en-GB"/>
              </w:rPr>
            </w:pPr>
            <w:r w:rsidRPr="009A33EC">
              <w:rPr>
                <w:b/>
                <w:bCs/>
                <w:sz w:val="22"/>
                <w:szCs w:val="22"/>
                <w:lang w:val="en-GB"/>
              </w:rPr>
              <w:t xml:space="preserve">3. </w:t>
            </w:r>
            <w:r w:rsidR="000C116E" w:rsidRPr="009A33EC">
              <w:rPr>
                <w:b/>
                <w:bCs/>
                <w:sz w:val="22"/>
                <w:szCs w:val="22"/>
                <w:lang w:val="en-GB"/>
              </w:rPr>
              <w:t>Total</w:t>
            </w:r>
            <w:r w:rsidRPr="009A33EC">
              <w:rPr>
                <w:b/>
                <w:bCs/>
                <w:sz w:val="22"/>
                <w:szCs w:val="22"/>
                <w:lang w:val="en-GB"/>
              </w:rPr>
              <w:t xml:space="preserve">, </w:t>
            </w:r>
            <w:proofErr w:type="spellStart"/>
            <w:r w:rsidRPr="009A33EC">
              <w:rPr>
                <w:b/>
                <w:bCs/>
                <w:sz w:val="22"/>
                <w:szCs w:val="22"/>
                <w:lang w:val="en-GB"/>
              </w:rPr>
              <w:t>Eur</w:t>
            </w:r>
            <w:proofErr w:type="spellEnd"/>
          </w:p>
        </w:tc>
      </w:tr>
      <w:tr w:rsidR="00D21763" w:rsidRPr="009A33EC" w:rsidTr="000C116E">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0C116E">
            <w:pPr>
              <w:tabs>
                <w:tab w:val="left" w:pos="3544"/>
              </w:tabs>
              <w:rPr>
                <w:b/>
                <w:bCs/>
                <w:sz w:val="22"/>
                <w:szCs w:val="22"/>
                <w:lang w:val="en-GB"/>
              </w:rPr>
            </w:pPr>
            <w:r w:rsidRPr="009A33EC">
              <w:rPr>
                <w:b/>
                <w:bCs/>
                <w:sz w:val="22"/>
                <w:szCs w:val="22"/>
                <w:lang w:val="en-GB"/>
              </w:rPr>
              <w:t xml:space="preserve">2.1. </w:t>
            </w:r>
            <w:r w:rsidR="000C116E" w:rsidRPr="009A33EC">
              <w:rPr>
                <w:b/>
                <w:bCs/>
                <w:sz w:val="22"/>
                <w:szCs w:val="22"/>
                <w:lang w:val="en-GB"/>
              </w:rPr>
              <w:t>Total project amount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0C116E" w:rsidP="000C116E">
            <w:pPr>
              <w:tabs>
                <w:tab w:val="left" w:pos="3544"/>
              </w:tabs>
              <w:rPr>
                <w:sz w:val="22"/>
                <w:szCs w:val="22"/>
                <w:lang w:val="en-GB"/>
              </w:rPr>
            </w:pPr>
            <w:r w:rsidRPr="009A33EC">
              <w:rPr>
                <w:sz w:val="22"/>
                <w:szCs w:val="22"/>
                <w:lang w:val="en-GB"/>
              </w:rPr>
              <w:t>2.1.1. 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2.1.2.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2.2. </w:t>
            </w:r>
            <w:r w:rsidR="000C116E" w:rsidRPr="009A33EC">
              <w:rPr>
                <w:b/>
                <w:bCs/>
                <w:sz w:val="22"/>
                <w:szCs w:val="22"/>
                <w:lang w:val="en-GB"/>
              </w:rPr>
              <w:t>Applicant‘s share of the budget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2.2.1. </w:t>
            </w:r>
            <w:r w:rsidR="000C116E" w:rsidRPr="009A33EC">
              <w:rPr>
                <w:sz w:val="22"/>
                <w:szCs w:val="22"/>
                <w:lang w:val="en-GB"/>
              </w:rPr>
              <w:t>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2.2.2.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2.3. </w:t>
            </w:r>
            <w:r w:rsidR="000C116E" w:rsidRPr="009A33EC">
              <w:rPr>
                <w:b/>
                <w:bCs/>
                <w:sz w:val="22"/>
                <w:szCs w:val="22"/>
                <w:lang w:val="en-GB"/>
              </w:rPr>
              <w:t>Share of the budget allocated to partner No. ...</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2.3.1. </w:t>
            </w:r>
            <w:r w:rsidR="000C116E" w:rsidRPr="009A33EC">
              <w:rPr>
                <w:sz w:val="22"/>
                <w:szCs w:val="22"/>
                <w:lang w:val="en-GB"/>
              </w:rPr>
              <w:t>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2.3.2.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r>
      <w:tr w:rsidR="00D21763" w:rsidRPr="009A33EC" w:rsidTr="006B0302">
        <w:trPr>
          <w:trHeight w:val="548"/>
        </w:trPr>
        <w:tc>
          <w:tcPr>
            <w:tcW w:w="15039" w:type="dxa"/>
            <w:gridSpan w:val="4"/>
            <w:tcBorders>
              <w:top w:val="nil"/>
              <w:left w:val="nil"/>
              <w:bottom w:val="nil"/>
              <w:right w:val="nil"/>
            </w:tcBorders>
            <w:shd w:val="clear" w:color="auto" w:fill="auto"/>
            <w:vAlign w:val="center"/>
            <w:hideMark/>
          </w:tcPr>
          <w:p w:rsidR="00D21763" w:rsidRPr="009A33EC" w:rsidRDefault="000C116E" w:rsidP="000C116E">
            <w:pPr>
              <w:tabs>
                <w:tab w:val="left" w:pos="3544"/>
              </w:tabs>
              <w:rPr>
                <w:b/>
                <w:bCs/>
                <w:sz w:val="22"/>
                <w:szCs w:val="22"/>
                <w:lang w:val="en-GB"/>
              </w:rPr>
            </w:pPr>
            <w:r w:rsidRPr="009A33EC">
              <w:rPr>
                <w:b/>
                <w:bCs/>
                <w:sz w:val="22"/>
                <w:szCs w:val="22"/>
                <w:lang w:val="en-GB"/>
              </w:rPr>
              <w:t>3. ALLOCATION OF THE PROJECT BUDGET BY ECONOMIC AND NON-ECONOMIC ACTIVITIES OF THE APPLICANT AND THE PARTNER*</w:t>
            </w:r>
          </w:p>
        </w:tc>
      </w:tr>
      <w:tr w:rsidR="00D21763" w:rsidRPr="009A33EC" w:rsidTr="000C116E">
        <w:trPr>
          <w:trHeight w:val="160"/>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b/>
                <w:bCs/>
                <w:sz w:val="22"/>
                <w:szCs w:val="22"/>
                <w:lang w:val="en-GB"/>
              </w:rPr>
            </w:pPr>
          </w:p>
        </w:tc>
        <w:tc>
          <w:tcPr>
            <w:tcW w:w="3637"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r>
      <w:tr w:rsidR="00D21763" w:rsidRPr="009A33EC" w:rsidTr="000C116E">
        <w:trPr>
          <w:trHeight w:val="226"/>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r>
      <w:tr w:rsidR="000C116E" w:rsidRPr="009A33EC" w:rsidTr="000C116E">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b/>
                <w:bCs/>
                <w:sz w:val="22"/>
                <w:szCs w:val="22"/>
                <w:lang w:val="en-GB"/>
              </w:rPr>
            </w:pPr>
            <w:r w:rsidRPr="009A33EC">
              <w:rPr>
                <w:b/>
                <w:bCs/>
                <w:sz w:val="22"/>
                <w:szCs w:val="22"/>
                <w:lang w:val="en-GB"/>
              </w:rPr>
              <w:t>Project budget allocation</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b/>
                <w:bCs/>
                <w:sz w:val="22"/>
                <w:szCs w:val="22"/>
                <w:lang w:val="en-GB"/>
              </w:rPr>
            </w:pPr>
            <w:r w:rsidRPr="009A33EC">
              <w:rPr>
                <w:b/>
                <w:bCs/>
                <w:sz w:val="22"/>
                <w:szCs w:val="22"/>
                <w:lang w:val="en-GB"/>
              </w:rPr>
              <w:t xml:space="preserve">1. Economic activities, </w:t>
            </w:r>
            <w:proofErr w:type="spellStart"/>
            <w:r w:rsidRPr="009A33EC">
              <w:rPr>
                <w:b/>
                <w:bCs/>
                <w:sz w:val="22"/>
                <w:szCs w:val="22"/>
                <w:lang w:val="en-GB"/>
              </w:rPr>
              <w:t>Eur</w:t>
            </w:r>
            <w:proofErr w:type="spellEnd"/>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b/>
                <w:bCs/>
                <w:sz w:val="22"/>
                <w:szCs w:val="22"/>
                <w:lang w:val="en-GB"/>
              </w:rPr>
            </w:pPr>
            <w:r w:rsidRPr="009A33EC">
              <w:rPr>
                <w:b/>
                <w:bCs/>
                <w:sz w:val="22"/>
                <w:szCs w:val="22"/>
                <w:lang w:val="en-GB"/>
              </w:rPr>
              <w:t xml:space="preserve">2. Non-economic activities, </w:t>
            </w:r>
            <w:proofErr w:type="spellStart"/>
            <w:r w:rsidRPr="009A33EC">
              <w:rPr>
                <w:b/>
                <w:bCs/>
                <w:sz w:val="22"/>
                <w:szCs w:val="22"/>
                <w:lang w:val="en-GB"/>
              </w:rPr>
              <w:t>Eur</w:t>
            </w:r>
            <w:proofErr w:type="spellEnd"/>
          </w:p>
        </w:tc>
        <w:tc>
          <w:tcPr>
            <w:tcW w:w="2784" w:type="dxa"/>
            <w:tcBorders>
              <w:top w:val="single" w:sz="4" w:space="0" w:color="auto"/>
              <w:left w:val="nil"/>
              <w:bottom w:val="single" w:sz="4" w:space="0" w:color="auto"/>
              <w:right w:val="single" w:sz="4" w:space="0" w:color="auto"/>
            </w:tcBorders>
            <w:shd w:val="clear" w:color="auto" w:fill="auto"/>
            <w:vAlign w:val="center"/>
            <w:hideMark/>
          </w:tcPr>
          <w:p w:rsidR="000C116E" w:rsidRPr="009A33EC" w:rsidRDefault="000C116E" w:rsidP="000C116E">
            <w:pPr>
              <w:tabs>
                <w:tab w:val="left" w:pos="3544"/>
              </w:tabs>
              <w:rPr>
                <w:b/>
                <w:bCs/>
                <w:sz w:val="22"/>
                <w:szCs w:val="22"/>
                <w:lang w:val="en-GB"/>
              </w:rPr>
            </w:pPr>
            <w:r w:rsidRPr="009A33EC">
              <w:rPr>
                <w:b/>
                <w:bCs/>
                <w:sz w:val="22"/>
                <w:szCs w:val="22"/>
                <w:lang w:val="en-GB"/>
              </w:rPr>
              <w:t xml:space="preserve">3. Total, </w:t>
            </w:r>
            <w:proofErr w:type="spellStart"/>
            <w:r w:rsidRPr="009A33EC">
              <w:rPr>
                <w:b/>
                <w:bCs/>
                <w:sz w:val="22"/>
                <w:szCs w:val="22"/>
                <w:lang w:val="en-GB"/>
              </w:rPr>
              <w:t>Eur</w:t>
            </w:r>
            <w:proofErr w:type="spellEnd"/>
          </w:p>
        </w:tc>
      </w:tr>
      <w:tr w:rsidR="00D21763" w:rsidRPr="009A33EC" w:rsidTr="000C116E">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3.1. </w:t>
            </w:r>
            <w:r w:rsidR="000C116E" w:rsidRPr="009A33EC">
              <w:rPr>
                <w:b/>
                <w:bCs/>
                <w:sz w:val="22"/>
                <w:szCs w:val="22"/>
                <w:lang w:val="en-GB"/>
              </w:rPr>
              <w:t>Total project amount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3.1.1. </w:t>
            </w:r>
            <w:r w:rsidR="000C116E" w:rsidRPr="009A33EC">
              <w:rPr>
                <w:sz w:val="22"/>
                <w:szCs w:val="22"/>
                <w:lang w:val="en-GB"/>
              </w:rPr>
              <w:t>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3.1.2.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3.2. </w:t>
            </w:r>
            <w:r w:rsidR="000C116E" w:rsidRPr="009A33EC">
              <w:rPr>
                <w:b/>
                <w:bCs/>
                <w:sz w:val="22"/>
                <w:szCs w:val="22"/>
                <w:lang w:val="en-GB"/>
              </w:rPr>
              <w:t>Applicant‘s share of the budget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3.2.1. </w:t>
            </w:r>
            <w:r w:rsidR="000C116E" w:rsidRPr="009A33EC">
              <w:rPr>
                <w:sz w:val="22"/>
                <w:szCs w:val="22"/>
                <w:lang w:val="en-GB"/>
              </w:rPr>
              <w:t>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3.2.2.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 xml:space="preserve">3.3. </w:t>
            </w:r>
            <w:r w:rsidR="000C116E" w:rsidRPr="009A33EC">
              <w:rPr>
                <w:b/>
                <w:bCs/>
                <w:sz w:val="22"/>
                <w:szCs w:val="22"/>
                <w:lang w:val="en-GB"/>
              </w:rPr>
              <w:t>Share of the budget allocated to partner No. ...</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3.3.1. </w:t>
            </w:r>
            <w:r w:rsidR="000C116E" w:rsidRPr="009A33EC">
              <w:rPr>
                <w:sz w:val="22"/>
                <w:szCs w:val="22"/>
                <w:lang w:val="en-GB"/>
              </w:rPr>
              <w:t>Project implementation</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3.3.2. </w:t>
            </w:r>
            <w:r w:rsidR="000C116E" w:rsidRPr="009A33EC">
              <w:rPr>
                <w:sz w:val="22"/>
                <w:szCs w:val="22"/>
                <w:lang w:val="en-GB"/>
              </w:rPr>
              <w:t>Part of direct costs plus indirect costs*</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b/>
                <w:bCs/>
                <w:sz w:val="22"/>
                <w:szCs w:val="22"/>
                <w:lang w:val="en-GB"/>
              </w:rPr>
            </w:pPr>
            <w:r w:rsidRPr="009A33EC">
              <w:rPr>
                <w:b/>
                <w:bCs/>
                <w:sz w:val="22"/>
                <w:szCs w:val="22"/>
                <w:lang w:val="en-GB"/>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c>
          <w:tcPr>
            <w:tcW w:w="2784" w:type="dxa"/>
            <w:tcBorders>
              <w:top w:val="nil"/>
              <w:left w:val="nil"/>
              <w:bottom w:val="single" w:sz="4" w:space="0" w:color="auto"/>
              <w:right w:val="single" w:sz="4" w:space="0" w:color="auto"/>
            </w:tcBorders>
            <w:shd w:val="clear" w:color="auto" w:fill="auto"/>
            <w:vAlign w:val="center"/>
            <w:hideMark/>
          </w:tcPr>
          <w:p w:rsidR="00D21763" w:rsidRPr="009A33EC" w:rsidRDefault="00D21763" w:rsidP="00D21763">
            <w:pPr>
              <w:tabs>
                <w:tab w:val="left" w:pos="3544"/>
              </w:tabs>
              <w:rPr>
                <w:sz w:val="22"/>
                <w:szCs w:val="22"/>
                <w:lang w:val="en-GB"/>
              </w:rPr>
            </w:pPr>
            <w:r w:rsidRPr="009A33EC">
              <w:rPr>
                <w:sz w:val="22"/>
                <w:szCs w:val="22"/>
                <w:lang w:val="en-GB"/>
              </w:rPr>
              <w:t> </w:t>
            </w:r>
          </w:p>
        </w:tc>
      </w:tr>
      <w:tr w:rsidR="00D21763" w:rsidRPr="009A33EC" w:rsidTr="000C116E">
        <w:trPr>
          <w:trHeight w:val="213"/>
        </w:trPr>
        <w:tc>
          <w:tcPr>
            <w:tcW w:w="417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r>
      <w:tr w:rsidR="00D21763" w:rsidRPr="009A33EC" w:rsidTr="000C116E">
        <w:trPr>
          <w:trHeight w:val="226"/>
        </w:trPr>
        <w:tc>
          <w:tcPr>
            <w:tcW w:w="417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r>
      <w:tr w:rsidR="00D21763" w:rsidRPr="009A33EC" w:rsidTr="000C116E">
        <w:trPr>
          <w:trHeight w:val="226"/>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p>
        </w:tc>
        <w:tc>
          <w:tcPr>
            <w:tcW w:w="8081" w:type="dxa"/>
            <w:gridSpan w:val="2"/>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r w:rsidRPr="009A33EC">
              <w:rPr>
                <w:sz w:val="22"/>
                <w:szCs w:val="22"/>
                <w:lang w:val="en-GB"/>
              </w:rPr>
              <w:t>____________________________________</w:t>
            </w: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r w:rsidRPr="009A33EC">
              <w:rPr>
                <w:sz w:val="22"/>
                <w:szCs w:val="22"/>
                <w:lang w:val="en-GB"/>
              </w:rPr>
              <w:t>_______________</w:t>
            </w:r>
          </w:p>
        </w:tc>
      </w:tr>
      <w:tr w:rsidR="00D21763" w:rsidRPr="009A33EC" w:rsidTr="000C116E">
        <w:trPr>
          <w:trHeight w:val="226"/>
        </w:trPr>
        <w:tc>
          <w:tcPr>
            <w:tcW w:w="4174" w:type="dxa"/>
            <w:tcBorders>
              <w:top w:val="nil"/>
              <w:left w:val="nil"/>
              <w:bottom w:val="nil"/>
              <w:right w:val="nil"/>
            </w:tcBorders>
            <w:shd w:val="clear" w:color="auto" w:fill="auto"/>
            <w:noWrap/>
            <w:vAlign w:val="center"/>
            <w:hideMark/>
          </w:tcPr>
          <w:p w:rsidR="00D21763" w:rsidRPr="009A33EC" w:rsidRDefault="00D21763" w:rsidP="00D21763">
            <w:pPr>
              <w:tabs>
                <w:tab w:val="left" w:pos="3544"/>
              </w:tabs>
              <w:rPr>
                <w:sz w:val="22"/>
                <w:szCs w:val="22"/>
                <w:lang w:val="en-GB"/>
              </w:rPr>
            </w:pPr>
            <w:r w:rsidRPr="009A33EC">
              <w:rPr>
                <w:sz w:val="22"/>
                <w:szCs w:val="22"/>
                <w:lang w:val="en-GB"/>
              </w:rPr>
              <w:t xml:space="preserve">      </w:t>
            </w:r>
          </w:p>
        </w:tc>
        <w:tc>
          <w:tcPr>
            <w:tcW w:w="8081" w:type="dxa"/>
            <w:gridSpan w:val="2"/>
            <w:tcBorders>
              <w:top w:val="nil"/>
              <w:left w:val="nil"/>
              <w:bottom w:val="nil"/>
              <w:right w:val="nil"/>
            </w:tcBorders>
            <w:shd w:val="clear" w:color="auto" w:fill="auto"/>
            <w:noWrap/>
            <w:vAlign w:val="center"/>
            <w:hideMark/>
          </w:tcPr>
          <w:p w:rsidR="00D21763" w:rsidRPr="009A33EC" w:rsidRDefault="00D21763" w:rsidP="000C116E">
            <w:pPr>
              <w:tabs>
                <w:tab w:val="left" w:pos="3544"/>
              </w:tabs>
              <w:rPr>
                <w:sz w:val="22"/>
                <w:szCs w:val="22"/>
                <w:lang w:val="en-GB"/>
              </w:rPr>
            </w:pPr>
            <w:r w:rsidRPr="009A33EC">
              <w:rPr>
                <w:sz w:val="22"/>
                <w:szCs w:val="22"/>
                <w:lang w:val="en-GB"/>
              </w:rPr>
              <w:t>(</w:t>
            </w:r>
            <w:r w:rsidR="000C116E" w:rsidRPr="009A33EC">
              <w:rPr>
                <w:sz w:val="22"/>
                <w:szCs w:val="22"/>
                <w:lang w:val="en-GB"/>
              </w:rPr>
              <w:t>Position of the Applicant or his authorised representative</w:t>
            </w:r>
            <w:r w:rsidRPr="009A33EC">
              <w:rPr>
                <w:sz w:val="22"/>
                <w:szCs w:val="22"/>
                <w:lang w:val="en-GB"/>
              </w:rPr>
              <w:t>)</w:t>
            </w:r>
          </w:p>
        </w:tc>
        <w:tc>
          <w:tcPr>
            <w:tcW w:w="2784" w:type="dxa"/>
            <w:tcBorders>
              <w:top w:val="nil"/>
              <w:left w:val="nil"/>
              <w:bottom w:val="nil"/>
              <w:right w:val="nil"/>
            </w:tcBorders>
            <w:shd w:val="clear" w:color="auto" w:fill="auto"/>
            <w:noWrap/>
            <w:vAlign w:val="center"/>
            <w:hideMark/>
          </w:tcPr>
          <w:p w:rsidR="00D21763" w:rsidRPr="009A33EC" w:rsidRDefault="000C116E" w:rsidP="000C116E">
            <w:pPr>
              <w:tabs>
                <w:tab w:val="left" w:pos="3544"/>
              </w:tabs>
              <w:rPr>
                <w:sz w:val="22"/>
                <w:szCs w:val="22"/>
                <w:lang w:val="en-GB"/>
              </w:rPr>
            </w:pPr>
            <w:r w:rsidRPr="009A33EC">
              <w:rPr>
                <w:sz w:val="22"/>
                <w:szCs w:val="22"/>
                <w:lang w:val="en-GB"/>
              </w:rPr>
              <w:t>(name and surname</w:t>
            </w:r>
            <w:r w:rsidR="00D21763" w:rsidRPr="009A33EC">
              <w:rPr>
                <w:sz w:val="22"/>
                <w:szCs w:val="22"/>
                <w:lang w:val="en-GB"/>
              </w:rPr>
              <w:t>)</w:t>
            </w:r>
          </w:p>
        </w:tc>
      </w:tr>
      <w:tr w:rsidR="00D21763" w:rsidRPr="009A33EC" w:rsidTr="000C116E">
        <w:trPr>
          <w:trHeight w:val="226"/>
        </w:trPr>
        <w:tc>
          <w:tcPr>
            <w:tcW w:w="417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3637"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444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c>
          <w:tcPr>
            <w:tcW w:w="2784" w:type="dxa"/>
            <w:tcBorders>
              <w:top w:val="nil"/>
              <w:left w:val="nil"/>
              <w:bottom w:val="nil"/>
              <w:right w:val="nil"/>
            </w:tcBorders>
            <w:shd w:val="clear" w:color="auto" w:fill="auto"/>
            <w:noWrap/>
            <w:vAlign w:val="bottom"/>
            <w:hideMark/>
          </w:tcPr>
          <w:p w:rsidR="00D21763" w:rsidRPr="009A33EC" w:rsidRDefault="00D21763" w:rsidP="00D21763">
            <w:pPr>
              <w:tabs>
                <w:tab w:val="left" w:pos="3544"/>
              </w:tabs>
              <w:rPr>
                <w:sz w:val="22"/>
                <w:szCs w:val="22"/>
                <w:lang w:val="en-GB"/>
              </w:rPr>
            </w:pPr>
          </w:p>
        </w:tc>
      </w:tr>
      <w:tr w:rsidR="00D21763" w:rsidRPr="009A33EC" w:rsidTr="006B0302">
        <w:trPr>
          <w:trHeight w:val="257"/>
        </w:trPr>
        <w:tc>
          <w:tcPr>
            <w:tcW w:w="15039" w:type="dxa"/>
            <w:gridSpan w:val="4"/>
            <w:vMerge w:val="restart"/>
            <w:tcBorders>
              <w:top w:val="nil"/>
              <w:left w:val="nil"/>
              <w:bottom w:val="nil"/>
              <w:right w:val="nil"/>
            </w:tcBorders>
            <w:shd w:val="clear" w:color="auto" w:fill="auto"/>
            <w:hideMark/>
          </w:tcPr>
          <w:p w:rsidR="00D21763" w:rsidRPr="009A33EC" w:rsidRDefault="000C116E" w:rsidP="00D21763">
            <w:pPr>
              <w:tabs>
                <w:tab w:val="left" w:pos="3544"/>
              </w:tabs>
              <w:rPr>
                <w:sz w:val="22"/>
                <w:szCs w:val="22"/>
                <w:lang w:val="en-GB"/>
              </w:rPr>
            </w:pPr>
            <w:r w:rsidRPr="009A33EC">
              <w:rPr>
                <w:sz w:val="22"/>
                <w:szCs w:val="22"/>
                <w:lang w:val="en-GB"/>
              </w:rPr>
              <w:t>* Project implementation costs (category 5 of the Application) and indirect costs and other costs according to the fixed cost rate (category 7 of the Application), indicated in the project budget, must be the same as the project implementation costs and the share of the direct and indirect costs in the budget allocation tables.</w:t>
            </w:r>
          </w:p>
        </w:tc>
      </w:tr>
      <w:tr w:rsidR="00D21763" w:rsidRPr="009A33EC" w:rsidTr="006B0302">
        <w:trPr>
          <w:trHeight w:val="472"/>
        </w:trPr>
        <w:tc>
          <w:tcPr>
            <w:tcW w:w="15039" w:type="dxa"/>
            <w:gridSpan w:val="4"/>
            <w:vMerge/>
            <w:tcBorders>
              <w:top w:val="nil"/>
              <w:left w:val="nil"/>
              <w:bottom w:val="nil"/>
              <w:right w:val="nil"/>
            </w:tcBorders>
            <w:vAlign w:val="center"/>
            <w:hideMark/>
          </w:tcPr>
          <w:p w:rsidR="00D21763" w:rsidRPr="009A33EC" w:rsidRDefault="00D21763" w:rsidP="00D21763">
            <w:pPr>
              <w:tabs>
                <w:tab w:val="left" w:pos="3544"/>
              </w:tabs>
              <w:rPr>
                <w:sz w:val="22"/>
                <w:szCs w:val="22"/>
                <w:lang w:val="en-GB"/>
              </w:rPr>
            </w:pPr>
          </w:p>
        </w:tc>
      </w:tr>
      <w:tr w:rsidR="00D21763" w:rsidRPr="009A33EC" w:rsidTr="006B0302">
        <w:trPr>
          <w:trHeight w:val="257"/>
        </w:trPr>
        <w:tc>
          <w:tcPr>
            <w:tcW w:w="15039" w:type="dxa"/>
            <w:gridSpan w:val="4"/>
            <w:vMerge w:val="restart"/>
            <w:tcBorders>
              <w:top w:val="nil"/>
              <w:left w:val="nil"/>
              <w:bottom w:val="nil"/>
              <w:right w:val="nil"/>
            </w:tcBorders>
            <w:shd w:val="clear" w:color="auto" w:fill="auto"/>
            <w:hideMark/>
          </w:tcPr>
          <w:p w:rsidR="00D21763" w:rsidRPr="009A33EC" w:rsidRDefault="000C116E" w:rsidP="00D21763">
            <w:pPr>
              <w:tabs>
                <w:tab w:val="left" w:pos="3544"/>
              </w:tabs>
              <w:rPr>
                <w:sz w:val="22"/>
                <w:szCs w:val="22"/>
                <w:lang w:val="en-GB"/>
              </w:rPr>
            </w:pPr>
            <w:r w:rsidRPr="009A33EC">
              <w:rPr>
                <w:sz w:val="22"/>
                <w:szCs w:val="22"/>
                <w:lang w:val="en-GB"/>
              </w:rPr>
              <w:t>** The amount of direct and indirect costs must be allocated in proportion to the project implementation costs in each table and in accordance with all sections. The proportion of direct and indirect costs must not exceed the fixed percentage.</w:t>
            </w:r>
            <w:r w:rsidR="00D21763" w:rsidRPr="009A33EC">
              <w:rPr>
                <w:sz w:val="22"/>
                <w:szCs w:val="22"/>
                <w:lang w:val="en-GB"/>
              </w:rPr>
              <w:t xml:space="preserve">   </w:t>
            </w:r>
          </w:p>
        </w:tc>
      </w:tr>
      <w:tr w:rsidR="00D21763" w:rsidRPr="009A33EC" w:rsidTr="006B0302">
        <w:trPr>
          <w:trHeight w:val="276"/>
        </w:trPr>
        <w:tc>
          <w:tcPr>
            <w:tcW w:w="15039" w:type="dxa"/>
            <w:gridSpan w:val="4"/>
            <w:vMerge/>
            <w:tcBorders>
              <w:top w:val="nil"/>
              <w:left w:val="nil"/>
              <w:bottom w:val="nil"/>
              <w:right w:val="nil"/>
            </w:tcBorders>
            <w:vAlign w:val="center"/>
            <w:hideMark/>
          </w:tcPr>
          <w:p w:rsidR="00D21763" w:rsidRPr="009A33EC" w:rsidRDefault="00D21763" w:rsidP="00D21763">
            <w:pPr>
              <w:tabs>
                <w:tab w:val="left" w:pos="3544"/>
              </w:tabs>
              <w:rPr>
                <w:sz w:val="22"/>
                <w:szCs w:val="22"/>
                <w:lang w:val="en-GB"/>
              </w:rPr>
            </w:pPr>
          </w:p>
        </w:tc>
      </w:tr>
    </w:tbl>
    <w:p w:rsidR="00FE33C6" w:rsidRPr="009A33EC" w:rsidRDefault="00FE33C6" w:rsidP="0056555D">
      <w:pPr>
        <w:tabs>
          <w:tab w:val="left" w:pos="3544"/>
        </w:tabs>
        <w:rPr>
          <w:sz w:val="22"/>
          <w:szCs w:val="22"/>
          <w:lang w:val="en-GB"/>
        </w:rPr>
      </w:pPr>
    </w:p>
    <w:sectPr w:rsidR="00FE33C6" w:rsidRPr="009A33EC" w:rsidSect="00295504">
      <w:footnotePr>
        <w:numFmt w:val="chicago"/>
      </w:footnotePr>
      <w:pgSz w:w="16840" w:h="11907" w:orient="landscape" w:code="9"/>
      <w:pgMar w:top="1140"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26" w:rsidRDefault="00492F26">
      <w:r>
        <w:separator/>
      </w:r>
    </w:p>
  </w:endnote>
  <w:endnote w:type="continuationSeparator" w:id="0">
    <w:p w:rsidR="00492F26" w:rsidRDefault="004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E1" w:rsidRDefault="00B915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915E1" w:rsidRDefault="00B915E1">
    <w:pPr>
      <w:pStyle w:val="Footer"/>
      <w:ind w:right="360"/>
    </w:pPr>
  </w:p>
  <w:p w:rsidR="00B915E1" w:rsidRDefault="00B915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E1" w:rsidRDefault="00B915E1">
    <w:pPr>
      <w:pStyle w:val="Footer"/>
      <w:jc w:val="right"/>
    </w:pPr>
  </w:p>
  <w:p w:rsidR="00B915E1" w:rsidRDefault="00B915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26" w:rsidRDefault="00492F26">
      <w:r>
        <w:separator/>
      </w:r>
    </w:p>
  </w:footnote>
  <w:footnote w:type="continuationSeparator" w:id="0">
    <w:p w:rsidR="00492F26" w:rsidRDefault="00492F26">
      <w:r>
        <w:continuationSeparator/>
      </w:r>
    </w:p>
  </w:footnote>
  <w:footnote w:id="1">
    <w:p w:rsidR="00B915E1" w:rsidRPr="009D0750" w:rsidRDefault="00B915E1" w:rsidP="0030064D">
      <w:pPr>
        <w:pStyle w:val="FootnoteText"/>
        <w:ind w:left="0" w:firstLine="0"/>
      </w:pPr>
      <w:r>
        <w:rPr>
          <w:rStyle w:val="FootnoteReference"/>
        </w:rPr>
        <w:footnoteRef/>
      </w:r>
      <w:r>
        <w:t xml:space="preserve">  Individual Partner declarations shall be signed by all three partners referred to in Item 3 </w:t>
      </w:r>
      <w:r>
        <w:rPr>
          <w:cs/>
        </w:rPr>
        <w:t>‘</w:t>
      </w:r>
      <w:r>
        <w:t>Information about the partner(s)</w:t>
      </w:r>
      <w:r>
        <w:rPr>
          <w:cs/>
        </w:rPr>
        <w:t xml:space="preserve">’ </w:t>
      </w:r>
      <w:r>
        <w:t xml:space="preserve">of the proposal, or their managers or authorised representatives.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E1" w:rsidRDefault="00B915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915E1" w:rsidRDefault="00B915E1">
    <w:pPr>
      <w:pStyle w:val="Header"/>
    </w:pPr>
  </w:p>
  <w:p w:rsidR="00B915E1" w:rsidRDefault="00B915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E1" w:rsidRDefault="00B915E1">
    <w:pPr>
      <w:pStyle w:val="Header"/>
      <w:jc w:val="center"/>
    </w:pPr>
    <w:r>
      <w:fldChar w:fldCharType="begin"/>
    </w:r>
    <w:r>
      <w:instrText xml:space="preserve"> PAGE   \* MERGEFORMAT </w:instrText>
    </w:r>
    <w:r>
      <w:fldChar w:fldCharType="separate"/>
    </w:r>
    <w:r w:rsidR="00D908E1">
      <w:rPr>
        <w:noProof/>
      </w:rPr>
      <w:t>2</w:t>
    </w:r>
    <w:r>
      <w:rPr>
        <w:noProof/>
      </w:rPr>
      <w:fldChar w:fldCharType="end"/>
    </w:r>
  </w:p>
  <w:p w:rsidR="00B915E1" w:rsidRDefault="00B91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1D403A4"/>
    <w:multiLevelType w:val="hybridMultilevel"/>
    <w:tmpl w:val="AD74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FC"/>
    <w:rsid w:val="00000339"/>
    <w:rsid w:val="00000714"/>
    <w:rsid w:val="000010A9"/>
    <w:rsid w:val="000017FD"/>
    <w:rsid w:val="00001BBB"/>
    <w:rsid w:val="00002102"/>
    <w:rsid w:val="00003098"/>
    <w:rsid w:val="0000325D"/>
    <w:rsid w:val="000040D9"/>
    <w:rsid w:val="0000449C"/>
    <w:rsid w:val="00005F6E"/>
    <w:rsid w:val="000069D7"/>
    <w:rsid w:val="00007366"/>
    <w:rsid w:val="000078B1"/>
    <w:rsid w:val="00007B0A"/>
    <w:rsid w:val="00012575"/>
    <w:rsid w:val="000132E6"/>
    <w:rsid w:val="00014516"/>
    <w:rsid w:val="00014E84"/>
    <w:rsid w:val="00016425"/>
    <w:rsid w:val="00017284"/>
    <w:rsid w:val="0002033B"/>
    <w:rsid w:val="00020D21"/>
    <w:rsid w:val="00021457"/>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4BFE"/>
    <w:rsid w:val="0003521D"/>
    <w:rsid w:val="000353CA"/>
    <w:rsid w:val="00035982"/>
    <w:rsid w:val="000359C7"/>
    <w:rsid w:val="00036068"/>
    <w:rsid w:val="00037E22"/>
    <w:rsid w:val="00037E97"/>
    <w:rsid w:val="00040A2A"/>
    <w:rsid w:val="00044829"/>
    <w:rsid w:val="00044CC5"/>
    <w:rsid w:val="00044ECE"/>
    <w:rsid w:val="00045F42"/>
    <w:rsid w:val="000465F9"/>
    <w:rsid w:val="00047B27"/>
    <w:rsid w:val="0005352D"/>
    <w:rsid w:val="0005486A"/>
    <w:rsid w:val="00054D54"/>
    <w:rsid w:val="00056425"/>
    <w:rsid w:val="00057318"/>
    <w:rsid w:val="000603BA"/>
    <w:rsid w:val="00060829"/>
    <w:rsid w:val="00061C96"/>
    <w:rsid w:val="000629BC"/>
    <w:rsid w:val="00064EC0"/>
    <w:rsid w:val="00065162"/>
    <w:rsid w:val="00065D32"/>
    <w:rsid w:val="0006700A"/>
    <w:rsid w:val="00067281"/>
    <w:rsid w:val="000677FB"/>
    <w:rsid w:val="000707A3"/>
    <w:rsid w:val="0007137B"/>
    <w:rsid w:val="000716AF"/>
    <w:rsid w:val="000718E9"/>
    <w:rsid w:val="00072FE0"/>
    <w:rsid w:val="000731C9"/>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4BB3"/>
    <w:rsid w:val="000A5998"/>
    <w:rsid w:val="000A617D"/>
    <w:rsid w:val="000A6A2C"/>
    <w:rsid w:val="000A6EC8"/>
    <w:rsid w:val="000A7271"/>
    <w:rsid w:val="000A7D00"/>
    <w:rsid w:val="000B0BA6"/>
    <w:rsid w:val="000B17CF"/>
    <w:rsid w:val="000B27D2"/>
    <w:rsid w:val="000B4E30"/>
    <w:rsid w:val="000B5537"/>
    <w:rsid w:val="000B58A7"/>
    <w:rsid w:val="000B5EB7"/>
    <w:rsid w:val="000B6119"/>
    <w:rsid w:val="000C00C9"/>
    <w:rsid w:val="000C0318"/>
    <w:rsid w:val="000C1113"/>
    <w:rsid w:val="000C116E"/>
    <w:rsid w:val="000C1822"/>
    <w:rsid w:val="000C1A0C"/>
    <w:rsid w:val="000C2EF1"/>
    <w:rsid w:val="000C3155"/>
    <w:rsid w:val="000C3469"/>
    <w:rsid w:val="000C4F01"/>
    <w:rsid w:val="000C5378"/>
    <w:rsid w:val="000C5520"/>
    <w:rsid w:val="000C643F"/>
    <w:rsid w:val="000C6FD9"/>
    <w:rsid w:val="000C7350"/>
    <w:rsid w:val="000D0CD7"/>
    <w:rsid w:val="000D2BBE"/>
    <w:rsid w:val="000D2E77"/>
    <w:rsid w:val="000D3197"/>
    <w:rsid w:val="000D342F"/>
    <w:rsid w:val="000D34C2"/>
    <w:rsid w:val="000D36F9"/>
    <w:rsid w:val="000D40D3"/>
    <w:rsid w:val="000D45B2"/>
    <w:rsid w:val="000D4C2D"/>
    <w:rsid w:val="000D62D6"/>
    <w:rsid w:val="000D66CF"/>
    <w:rsid w:val="000D72C9"/>
    <w:rsid w:val="000E0AA9"/>
    <w:rsid w:val="000E11FE"/>
    <w:rsid w:val="000E1DEA"/>
    <w:rsid w:val="000E22DF"/>
    <w:rsid w:val="000E38E0"/>
    <w:rsid w:val="000E3905"/>
    <w:rsid w:val="000E3B5F"/>
    <w:rsid w:val="000E5146"/>
    <w:rsid w:val="000E754A"/>
    <w:rsid w:val="000E7B9B"/>
    <w:rsid w:val="000F05C8"/>
    <w:rsid w:val="000F2608"/>
    <w:rsid w:val="000F6B24"/>
    <w:rsid w:val="000F73DC"/>
    <w:rsid w:val="000F74A2"/>
    <w:rsid w:val="000F7766"/>
    <w:rsid w:val="001006F8"/>
    <w:rsid w:val="00101722"/>
    <w:rsid w:val="00101A92"/>
    <w:rsid w:val="001034E8"/>
    <w:rsid w:val="00104298"/>
    <w:rsid w:val="001043CC"/>
    <w:rsid w:val="00105712"/>
    <w:rsid w:val="00106F71"/>
    <w:rsid w:val="00107632"/>
    <w:rsid w:val="00110542"/>
    <w:rsid w:val="0011149B"/>
    <w:rsid w:val="001114F5"/>
    <w:rsid w:val="00111EEB"/>
    <w:rsid w:val="0011250E"/>
    <w:rsid w:val="00112DDE"/>
    <w:rsid w:val="0011336F"/>
    <w:rsid w:val="00113C62"/>
    <w:rsid w:val="00114F8C"/>
    <w:rsid w:val="00114F8E"/>
    <w:rsid w:val="00117F25"/>
    <w:rsid w:val="00120EF2"/>
    <w:rsid w:val="00122852"/>
    <w:rsid w:val="00122C3E"/>
    <w:rsid w:val="00122E04"/>
    <w:rsid w:val="001233E8"/>
    <w:rsid w:val="00124806"/>
    <w:rsid w:val="00124AA6"/>
    <w:rsid w:val="00124AF0"/>
    <w:rsid w:val="0012578B"/>
    <w:rsid w:val="00125796"/>
    <w:rsid w:val="00125A43"/>
    <w:rsid w:val="00126DF0"/>
    <w:rsid w:val="00127AE5"/>
    <w:rsid w:val="0013019C"/>
    <w:rsid w:val="00131F6B"/>
    <w:rsid w:val="00132523"/>
    <w:rsid w:val="001327DF"/>
    <w:rsid w:val="001331B6"/>
    <w:rsid w:val="00133DE3"/>
    <w:rsid w:val="001348FC"/>
    <w:rsid w:val="00135152"/>
    <w:rsid w:val="00135F12"/>
    <w:rsid w:val="00136754"/>
    <w:rsid w:val="00137921"/>
    <w:rsid w:val="00137F6B"/>
    <w:rsid w:val="00141CA8"/>
    <w:rsid w:val="001428EA"/>
    <w:rsid w:val="00145C92"/>
    <w:rsid w:val="00146CF4"/>
    <w:rsid w:val="00147E6A"/>
    <w:rsid w:val="00150852"/>
    <w:rsid w:val="001510AA"/>
    <w:rsid w:val="001519B9"/>
    <w:rsid w:val="00152483"/>
    <w:rsid w:val="00153A34"/>
    <w:rsid w:val="00153ACF"/>
    <w:rsid w:val="0015708E"/>
    <w:rsid w:val="00157A08"/>
    <w:rsid w:val="001605A3"/>
    <w:rsid w:val="00162F0F"/>
    <w:rsid w:val="00163F3F"/>
    <w:rsid w:val="00165106"/>
    <w:rsid w:val="001654F7"/>
    <w:rsid w:val="0016724A"/>
    <w:rsid w:val="001678D2"/>
    <w:rsid w:val="001707CA"/>
    <w:rsid w:val="00170DBA"/>
    <w:rsid w:val="001710EB"/>
    <w:rsid w:val="00171BD5"/>
    <w:rsid w:val="0017213A"/>
    <w:rsid w:val="0017246D"/>
    <w:rsid w:val="001732A5"/>
    <w:rsid w:val="001734FD"/>
    <w:rsid w:val="00173673"/>
    <w:rsid w:val="00173A96"/>
    <w:rsid w:val="00173AC1"/>
    <w:rsid w:val="00174C65"/>
    <w:rsid w:val="00175877"/>
    <w:rsid w:val="00175DC2"/>
    <w:rsid w:val="001776FD"/>
    <w:rsid w:val="001779AE"/>
    <w:rsid w:val="001804C1"/>
    <w:rsid w:val="00181F63"/>
    <w:rsid w:val="001841E3"/>
    <w:rsid w:val="00185633"/>
    <w:rsid w:val="00186DF1"/>
    <w:rsid w:val="00187615"/>
    <w:rsid w:val="00187AFB"/>
    <w:rsid w:val="00190441"/>
    <w:rsid w:val="00190B21"/>
    <w:rsid w:val="00190F4F"/>
    <w:rsid w:val="0019236F"/>
    <w:rsid w:val="0019384E"/>
    <w:rsid w:val="00193A32"/>
    <w:rsid w:val="00193FFD"/>
    <w:rsid w:val="00194CD2"/>
    <w:rsid w:val="001950AB"/>
    <w:rsid w:val="00195439"/>
    <w:rsid w:val="001960FD"/>
    <w:rsid w:val="0019634D"/>
    <w:rsid w:val="001969FC"/>
    <w:rsid w:val="001974A4"/>
    <w:rsid w:val="001A2C5D"/>
    <w:rsid w:val="001A2EAE"/>
    <w:rsid w:val="001A3389"/>
    <w:rsid w:val="001A3B92"/>
    <w:rsid w:val="001A54DA"/>
    <w:rsid w:val="001A5D99"/>
    <w:rsid w:val="001A5E8A"/>
    <w:rsid w:val="001A6E08"/>
    <w:rsid w:val="001A792A"/>
    <w:rsid w:val="001B0146"/>
    <w:rsid w:val="001B093B"/>
    <w:rsid w:val="001B0D2B"/>
    <w:rsid w:val="001B1B21"/>
    <w:rsid w:val="001B1DA5"/>
    <w:rsid w:val="001B1EA6"/>
    <w:rsid w:val="001B421D"/>
    <w:rsid w:val="001B6540"/>
    <w:rsid w:val="001B65DB"/>
    <w:rsid w:val="001C02C8"/>
    <w:rsid w:val="001C0737"/>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2A57"/>
    <w:rsid w:val="001E341E"/>
    <w:rsid w:val="001E4988"/>
    <w:rsid w:val="001E4BDC"/>
    <w:rsid w:val="001E4CAD"/>
    <w:rsid w:val="001E5DC7"/>
    <w:rsid w:val="001E6CFA"/>
    <w:rsid w:val="001F2AF5"/>
    <w:rsid w:val="001F3031"/>
    <w:rsid w:val="001F3450"/>
    <w:rsid w:val="001F3477"/>
    <w:rsid w:val="001F369A"/>
    <w:rsid w:val="001F4D0C"/>
    <w:rsid w:val="001F5C52"/>
    <w:rsid w:val="00200043"/>
    <w:rsid w:val="00200892"/>
    <w:rsid w:val="00200B7D"/>
    <w:rsid w:val="00201366"/>
    <w:rsid w:val="00201AEE"/>
    <w:rsid w:val="002026A3"/>
    <w:rsid w:val="00202868"/>
    <w:rsid w:val="0020294D"/>
    <w:rsid w:val="002049C7"/>
    <w:rsid w:val="00204A7B"/>
    <w:rsid w:val="00207B42"/>
    <w:rsid w:val="002147D4"/>
    <w:rsid w:val="002154CF"/>
    <w:rsid w:val="00215CF0"/>
    <w:rsid w:val="00216055"/>
    <w:rsid w:val="00216FC4"/>
    <w:rsid w:val="0021757A"/>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891"/>
    <w:rsid w:val="00240127"/>
    <w:rsid w:val="00240535"/>
    <w:rsid w:val="00240BB6"/>
    <w:rsid w:val="0024176C"/>
    <w:rsid w:val="00241F41"/>
    <w:rsid w:val="002432FE"/>
    <w:rsid w:val="002442C4"/>
    <w:rsid w:val="002446D4"/>
    <w:rsid w:val="00244779"/>
    <w:rsid w:val="0024485B"/>
    <w:rsid w:val="00244932"/>
    <w:rsid w:val="00244F0D"/>
    <w:rsid w:val="00245386"/>
    <w:rsid w:val="00246380"/>
    <w:rsid w:val="00246F31"/>
    <w:rsid w:val="00247992"/>
    <w:rsid w:val="00247BD5"/>
    <w:rsid w:val="002501F5"/>
    <w:rsid w:val="0025167C"/>
    <w:rsid w:val="002518F9"/>
    <w:rsid w:val="00252534"/>
    <w:rsid w:val="00252FEA"/>
    <w:rsid w:val="002536B7"/>
    <w:rsid w:val="002544F0"/>
    <w:rsid w:val="0025599A"/>
    <w:rsid w:val="00257DC6"/>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F93"/>
    <w:rsid w:val="002848D7"/>
    <w:rsid w:val="00286831"/>
    <w:rsid w:val="00286D64"/>
    <w:rsid w:val="002904AF"/>
    <w:rsid w:val="002910E5"/>
    <w:rsid w:val="00291569"/>
    <w:rsid w:val="002937FA"/>
    <w:rsid w:val="00293B64"/>
    <w:rsid w:val="00293D90"/>
    <w:rsid w:val="002942C9"/>
    <w:rsid w:val="00295504"/>
    <w:rsid w:val="002A042E"/>
    <w:rsid w:val="002A08BC"/>
    <w:rsid w:val="002A2403"/>
    <w:rsid w:val="002A290F"/>
    <w:rsid w:val="002A33DC"/>
    <w:rsid w:val="002A44B8"/>
    <w:rsid w:val="002A48FF"/>
    <w:rsid w:val="002A5104"/>
    <w:rsid w:val="002A5736"/>
    <w:rsid w:val="002A59C7"/>
    <w:rsid w:val="002A61E2"/>
    <w:rsid w:val="002A6860"/>
    <w:rsid w:val="002A7E52"/>
    <w:rsid w:val="002B0FB6"/>
    <w:rsid w:val="002B1046"/>
    <w:rsid w:val="002B2113"/>
    <w:rsid w:val="002B344B"/>
    <w:rsid w:val="002B57C1"/>
    <w:rsid w:val="002B6081"/>
    <w:rsid w:val="002B6242"/>
    <w:rsid w:val="002B6329"/>
    <w:rsid w:val="002B6D74"/>
    <w:rsid w:val="002B6F7A"/>
    <w:rsid w:val="002B7863"/>
    <w:rsid w:val="002B7CD9"/>
    <w:rsid w:val="002C255B"/>
    <w:rsid w:val="002C2731"/>
    <w:rsid w:val="002C3317"/>
    <w:rsid w:val="002C3EB3"/>
    <w:rsid w:val="002C42D5"/>
    <w:rsid w:val="002C4E87"/>
    <w:rsid w:val="002C6297"/>
    <w:rsid w:val="002D0248"/>
    <w:rsid w:val="002D1149"/>
    <w:rsid w:val="002D1757"/>
    <w:rsid w:val="002D1D21"/>
    <w:rsid w:val="002D2579"/>
    <w:rsid w:val="002D2D09"/>
    <w:rsid w:val="002D360C"/>
    <w:rsid w:val="002D3640"/>
    <w:rsid w:val="002D3F32"/>
    <w:rsid w:val="002D4176"/>
    <w:rsid w:val="002D41F2"/>
    <w:rsid w:val="002D5EDA"/>
    <w:rsid w:val="002D6809"/>
    <w:rsid w:val="002E13B0"/>
    <w:rsid w:val="002E1475"/>
    <w:rsid w:val="002E3FC5"/>
    <w:rsid w:val="002E44CB"/>
    <w:rsid w:val="002E71F0"/>
    <w:rsid w:val="002E78F8"/>
    <w:rsid w:val="002E7C29"/>
    <w:rsid w:val="002F1324"/>
    <w:rsid w:val="002F1E78"/>
    <w:rsid w:val="002F1E84"/>
    <w:rsid w:val="002F24E7"/>
    <w:rsid w:val="002F28E9"/>
    <w:rsid w:val="002F334C"/>
    <w:rsid w:val="002F40E5"/>
    <w:rsid w:val="002F4A2E"/>
    <w:rsid w:val="002F6335"/>
    <w:rsid w:val="002F769C"/>
    <w:rsid w:val="002F7DEC"/>
    <w:rsid w:val="002F7FA7"/>
    <w:rsid w:val="0030064D"/>
    <w:rsid w:val="00300874"/>
    <w:rsid w:val="0030087D"/>
    <w:rsid w:val="003021D6"/>
    <w:rsid w:val="00302E2A"/>
    <w:rsid w:val="0030306B"/>
    <w:rsid w:val="00304C4D"/>
    <w:rsid w:val="00305070"/>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4AB"/>
    <w:rsid w:val="00336A3C"/>
    <w:rsid w:val="003371DA"/>
    <w:rsid w:val="0033736A"/>
    <w:rsid w:val="0034070A"/>
    <w:rsid w:val="00340E62"/>
    <w:rsid w:val="00341699"/>
    <w:rsid w:val="0034259B"/>
    <w:rsid w:val="00342804"/>
    <w:rsid w:val="00342E52"/>
    <w:rsid w:val="00343008"/>
    <w:rsid w:val="003434A0"/>
    <w:rsid w:val="00343BE1"/>
    <w:rsid w:val="00345CC9"/>
    <w:rsid w:val="00345ED6"/>
    <w:rsid w:val="003462B2"/>
    <w:rsid w:val="00346771"/>
    <w:rsid w:val="00346F50"/>
    <w:rsid w:val="00346F97"/>
    <w:rsid w:val="00347895"/>
    <w:rsid w:val="00350871"/>
    <w:rsid w:val="003529B0"/>
    <w:rsid w:val="0035310E"/>
    <w:rsid w:val="003536DD"/>
    <w:rsid w:val="00353744"/>
    <w:rsid w:val="00356A63"/>
    <w:rsid w:val="00357D93"/>
    <w:rsid w:val="00360584"/>
    <w:rsid w:val="0036359C"/>
    <w:rsid w:val="0036482B"/>
    <w:rsid w:val="00365AF4"/>
    <w:rsid w:val="00365B02"/>
    <w:rsid w:val="00366477"/>
    <w:rsid w:val="0036689A"/>
    <w:rsid w:val="00367E90"/>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E77"/>
    <w:rsid w:val="003A1F5C"/>
    <w:rsid w:val="003A2CA1"/>
    <w:rsid w:val="003A4078"/>
    <w:rsid w:val="003A5FE9"/>
    <w:rsid w:val="003B1104"/>
    <w:rsid w:val="003B1678"/>
    <w:rsid w:val="003B2441"/>
    <w:rsid w:val="003B2EB1"/>
    <w:rsid w:val="003B4EB4"/>
    <w:rsid w:val="003B5954"/>
    <w:rsid w:val="003B5E86"/>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56C8"/>
    <w:rsid w:val="003D7CD3"/>
    <w:rsid w:val="003E0751"/>
    <w:rsid w:val="003E17CA"/>
    <w:rsid w:val="003E1C7B"/>
    <w:rsid w:val="003E2C0E"/>
    <w:rsid w:val="003E32DC"/>
    <w:rsid w:val="003E332C"/>
    <w:rsid w:val="003E3504"/>
    <w:rsid w:val="003E406D"/>
    <w:rsid w:val="003E4172"/>
    <w:rsid w:val="003E5CCF"/>
    <w:rsid w:val="003E5D68"/>
    <w:rsid w:val="003E7B5B"/>
    <w:rsid w:val="003E7B76"/>
    <w:rsid w:val="003E7F2B"/>
    <w:rsid w:val="003F1738"/>
    <w:rsid w:val="003F24D3"/>
    <w:rsid w:val="003F322F"/>
    <w:rsid w:val="003F4716"/>
    <w:rsid w:val="003F4AA5"/>
    <w:rsid w:val="003F4E19"/>
    <w:rsid w:val="003F5E91"/>
    <w:rsid w:val="003F66E6"/>
    <w:rsid w:val="003F6716"/>
    <w:rsid w:val="003F6BAA"/>
    <w:rsid w:val="003F744E"/>
    <w:rsid w:val="003F7607"/>
    <w:rsid w:val="003F7B97"/>
    <w:rsid w:val="00400701"/>
    <w:rsid w:val="00400B8D"/>
    <w:rsid w:val="00401293"/>
    <w:rsid w:val="00401984"/>
    <w:rsid w:val="00401A04"/>
    <w:rsid w:val="00403780"/>
    <w:rsid w:val="00404921"/>
    <w:rsid w:val="004053C1"/>
    <w:rsid w:val="00405647"/>
    <w:rsid w:val="00406D11"/>
    <w:rsid w:val="0040799F"/>
    <w:rsid w:val="004113B3"/>
    <w:rsid w:val="00411CFF"/>
    <w:rsid w:val="00411E84"/>
    <w:rsid w:val="004126BA"/>
    <w:rsid w:val="00413899"/>
    <w:rsid w:val="004143CF"/>
    <w:rsid w:val="004165E0"/>
    <w:rsid w:val="00416CE3"/>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14C6"/>
    <w:rsid w:val="00432E11"/>
    <w:rsid w:val="00433081"/>
    <w:rsid w:val="0043456B"/>
    <w:rsid w:val="004355FB"/>
    <w:rsid w:val="00435DD3"/>
    <w:rsid w:val="00436221"/>
    <w:rsid w:val="00436A8F"/>
    <w:rsid w:val="00437994"/>
    <w:rsid w:val="00441B2B"/>
    <w:rsid w:val="00441FED"/>
    <w:rsid w:val="0044276C"/>
    <w:rsid w:val="00442BAE"/>
    <w:rsid w:val="00443020"/>
    <w:rsid w:val="004432D5"/>
    <w:rsid w:val="00443B5A"/>
    <w:rsid w:val="00443CA6"/>
    <w:rsid w:val="004441EA"/>
    <w:rsid w:val="00445963"/>
    <w:rsid w:val="00446DF9"/>
    <w:rsid w:val="004474CB"/>
    <w:rsid w:val="00450019"/>
    <w:rsid w:val="00451B64"/>
    <w:rsid w:val="00452FB1"/>
    <w:rsid w:val="00457381"/>
    <w:rsid w:val="00460D09"/>
    <w:rsid w:val="004625EB"/>
    <w:rsid w:val="00462C1C"/>
    <w:rsid w:val="004642A5"/>
    <w:rsid w:val="00464B23"/>
    <w:rsid w:val="00466C5F"/>
    <w:rsid w:val="00466CFC"/>
    <w:rsid w:val="00467909"/>
    <w:rsid w:val="00470DC3"/>
    <w:rsid w:val="00472840"/>
    <w:rsid w:val="0047345B"/>
    <w:rsid w:val="00474BE1"/>
    <w:rsid w:val="00475393"/>
    <w:rsid w:val="00475996"/>
    <w:rsid w:val="004759FC"/>
    <w:rsid w:val="00475A9D"/>
    <w:rsid w:val="004761F6"/>
    <w:rsid w:val="00477578"/>
    <w:rsid w:val="00480AEB"/>
    <w:rsid w:val="00481D5F"/>
    <w:rsid w:val="0048314D"/>
    <w:rsid w:val="004832FD"/>
    <w:rsid w:val="004833F1"/>
    <w:rsid w:val="00483E1E"/>
    <w:rsid w:val="00484077"/>
    <w:rsid w:val="004840DE"/>
    <w:rsid w:val="00485749"/>
    <w:rsid w:val="00485ACA"/>
    <w:rsid w:val="00486425"/>
    <w:rsid w:val="00486ACC"/>
    <w:rsid w:val="00487B16"/>
    <w:rsid w:val="00491753"/>
    <w:rsid w:val="00491B4F"/>
    <w:rsid w:val="00491E20"/>
    <w:rsid w:val="00492EA9"/>
    <w:rsid w:val="00492F26"/>
    <w:rsid w:val="0049364E"/>
    <w:rsid w:val="00493691"/>
    <w:rsid w:val="004938A2"/>
    <w:rsid w:val="00493DC7"/>
    <w:rsid w:val="0049403E"/>
    <w:rsid w:val="00494CBC"/>
    <w:rsid w:val="00494F9C"/>
    <w:rsid w:val="00495E39"/>
    <w:rsid w:val="004961E8"/>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A9F"/>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053C"/>
    <w:rsid w:val="004D24F4"/>
    <w:rsid w:val="004D2AB7"/>
    <w:rsid w:val="004D3734"/>
    <w:rsid w:val="004D5775"/>
    <w:rsid w:val="004D5854"/>
    <w:rsid w:val="004D63C1"/>
    <w:rsid w:val="004D6A3A"/>
    <w:rsid w:val="004E0EB2"/>
    <w:rsid w:val="004E15E4"/>
    <w:rsid w:val="004E1704"/>
    <w:rsid w:val="004E1B20"/>
    <w:rsid w:val="004E2127"/>
    <w:rsid w:val="004E4542"/>
    <w:rsid w:val="004E4D52"/>
    <w:rsid w:val="004E4DB0"/>
    <w:rsid w:val="004E6277"/>
    <w:rsid w:val="004E6576"/>
    <w:rsid w:val="004E7275"/>
    <w:rsid w:val="004E754F"/>
    <w:rsid w:val="004E7CA2"/>
    <w:rsid w:val="004E7D65"/>
    <w:rsid w:val="004F10FB"/>
    <w:rsid w:val="004F116D"/>
    <w:rsid w:val="004F1209"/>
    <w:rsid w:val="004F3600"/>
    <w:rsid w:val="004F4FCF"/>
    <w:rsid w:val="004F5D7B"/>
    <w:rsid w:val="004F64A2"/>
    <w:rsid w:val="004F701C"/>
    <w:rsid w:val="004F740A"/>
    <w:rsid w:val="0050030C"/>
    <w:rsid w:val="00500369"/>
    <w:rsid w:val="005009C7"/>
    <w:rsid w:val="00500F86"/>
    <w:rsid w:val="0050104A"/>
    <w:rsid w:val="0050159C"/>
    <w:rsid w:val="00502A00"/>
    <w:rsid w:val="00502E49"/>
    <w:rsid w:val="00503664"/>
    <w:rsid w:val="005050AD"/>
    <w:rsid w:val="00506353"/>
    <w:rsid w:val="005100AB"/>
    <w:rsid w:val="00510FCE"/>
    <w:rsid w:val="0051222E"/>
    <w:rsid w:val="005136BB"/>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30EC"/>
    <w:rsid w:val="005445F4"/>
    <w:rsid w:val="00544C4F"/>
    <w:rsid w:val="00545CA5"/>
    <w:rsid w:val="005464DC"/>
    <w:rsid w:val="00552089"/>
    <w:rsid w:val="00553245"/>
    <w:rsid w:val="005538FE"/>
    <w:rsid w:val="005544BE"/>
    <w:rsid w:val="0055451F"/>
    <w:rsid w:val="00554A42"/>
    <w:rsid w:val="00554C58"/>
    <w:rsid w:val="005553BA"/>
    <w:rsid w:val="00560DEE"/>
    <w:rsid w:val="00562903"/>
    <w:rsid w:val="00563749"/>
    <w:rsid w:val="00564991"/>
    <w:rsid w:val="0056555D"/>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ABE"/>
    <w:rsid w:val="00576F32"/>
    <w:rsid w:val="00577B72"/>
    <w:rsid w:val="00577C91"/>
    <w:rsid w:val="00581013"/>
    <w:rsid w:val="00581CDF"/>
    <w:rsid w:val="00583528"/>
    <w:rsid w:val="00585118"/>
    <w:rsid w:val="00585260"/>
    <w:rsid w:val="00585756"/>
    <w:rsid w:val="00587144"/>
    <w:rsid w:val="00587F06"/>
    <w:rsid w:val="005902F8"/>
    <w:rsid w:val="00590410"/>
    <w:rsid w:val="005924DE"/>
    <w:rsid w:val="005943B3"/>
    <w:rsid w:val="00594A48"/>
    <w:rsid w:val="0059694E"/>
    <w:rsid w:val="005A0168"/>
    <w:rsid w:val="005A0BEE"/>
    <w:rsid w:val="005A0E79"/>
    <w:rsid w:val="005A142E"/>
    <w:rsid w:val="005A164A"/>
    <w:rsid w:val="005A1805"/>
    <w:rsid w:val="005A2A37"/>
    <w:rsid w:val="005A51A4"/>
    <w:rsid w:val="005A60CA"/>
    <w:rsid w:val="005A661A"/>
    <w:rsid w:val="005A730C"/>
    <w:rsid w:val="005B0594"/>
    <w:rsid w:val="005B0B62"/>
    <w:rsid w:val="005B12B7"/>
    <w:rsid w:val="005B27CA"/>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2479"/>
    <w:rsid w:val="005C3F27"/>
    <w:rsid w:val="005C47AB"/>
    <w:rsid w:val="005C49DC"/>
    <w:rsid w:val="005C7917"/>
    <w:rsid w:val="005D1344"/>
    <w:rsid w:val="005D2CCE"/>
    <w:rsid w:val="005D3025"/>
    <w:rsid w:val="005D3CCE"/>
    <w:rsid w:val="005D415A"/>
    <w:rsid w:val="005D433F"/>
    <w:rsid w:val="005D59E4"/>
    <w:rsid w:val="005D6119"/>
    <w:rsid w:val="005D66AE"/>
    <w:rsid w:val="005D675B"/>
    <w:rsid w:val="005E0540"/>
    <w:rsid w:val="005E08A5"/>
    <w:rsid w:val="005E0A32"/>
    <w:rsid w:val="005E289E"/>
    <w:rsid w:val="005E2B43"/>
    <w:rsid w:val="005E34A3"/>
    <w:rsid w:val="005E3AD5"/>
    <w:rsid w:val="005E4191"/>
    <w:rsid w:val="005E4B22"/>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619E"/>
    <w:rsid w:val="005F7EF5"/>
    <w:rsid w:val="006013E1"/>
    <w:rsid w:val="00602D85"/>
    <w:rsid w:val="00603115"/>
    <w:rsid w:val="00605D06"/>
    <w:rsid w:val="006066B1"/>
    <w:rsid w:val="006067FD"/>
    <w:rsid w:val="00606FA1"/>
    <w:rsid w:val="006070EE"/>
    <w:rsid w:val="006143B0"/>
    <w:rsid w:val="00614579"/>
    <w:rsid w:val="00617A18"/>
    <w:rsid w:val="00617A69"/>
    <w:rsid w:val="00620F70"/>
    <w:rsid w:val="00621B2C"/>
    <w:rsid w:val="0062232D"/>
    <w:rsid w:val="00622ABB"/>
    <w:rsid w:val="0062343D"/>
    <w:rsid w:val="00623619"/>
    <w:rsid w:val="006246DE"/>
    <w:rsid w:val="00625681"/>
    <w:rsid w:val="00625B21"/>
    <w:rsid w:val="006267BD"/>
    <w:rsid w:val="00627648"/>
    <w:rsid w:val="00630497"/>
    <w:rsid w:val="00630E1F"/>
    <w:rsid w:val="006310FF"/>
    <w:rsid w:val="00631AA4"/>
    <w:rsid w:val="00631DC5"/>
    <w:rsid w:val="006331BE"/>
    <w:rsid w:val="00636564"/>
    <w:rsid w:val="006378F5"/>
    <w:rsid w:val="00637C5E"/>
    <w:rsid w:val="006428BB"/>
    <w:rsid w:val="006442A1"/>
    <w:rsid w:val="0064466C"/>
    <w:rsid w:val="00644707"/>
    <w:rsid w:val="00644DA2"/>
    <w:rsid w:val="00646DCC"/>
    <w:rsid w:val="00646F39"/>
    <w:rsid w:val="006500C0"/>
    <w:rsid w:val="00652A0C"/>
    <w:rsid w:val="006534E3"/>
    <w:rsid w:val="006540D4"/>
    <w:rsid w:val="006554E6"/>
    <w:rsid w:val="006570A2"/>
    <w:rsid w:val="00657669"/>
    <w:rsid w:val="0065782E"/>
    <w:rsid w:val="006611DB"/>
    <w:rsid w:val="00661655"/>
    <w:rsid w:val="00661736"/>
    <w:rsid w:val="00661D3B"/>
    <w:rsid w:val="00661D7F"/>
    <w:rsid w:val="00663647"/>
    <w:rsid w:val="0066368D"/>
    <w:rsid w:val="00664885"/>
    <w:rsid w:val="00665256"/>
    <w:rsid w:val="00666BD0"/>
    <w:rsid w:val="00667120"/>
    <w:rsid w:val="0066751E"/>
    <w:rsid w:val="00670082"/>
    <w:rsid w:val="006706E0"/>
    <w:rsid w:val="00670BC4"/>
    <w:rsid w:val="006717D6"/>
    <w:rsid w:val="00671EDB"/>
    <w:rsid w:val="00673225"/>
    <w:rsid w:val="0067360C"/>
    <w:rsid w:val="0067704F"/>
    <w:rsid w:val="0067716C"/>
    <w:rsid w:val="00680FE0"/>
    <w:rsid w:val="00681563"/>
    <w:rsid w:val="00683176"/>
    <w:rsid w:val="0068372E"/>
    <w:rsid w:val="006841CF"/>
    <w:rsid w:val="00685039"/>
    <w:rsid w:val="006850D5"/>
    <w:rsid w:val="00685961"/>
    <w:rsid w:val="00692A28"/>
    <w:rsid w:val="00692B74"/>
    <w:rsid w:val="006948CE"/>
    <w:rsid w:val="00694C57"/>
    <w:rsid w:val="006959B5"/>
    <w:rsid w:val="006A0822"/>
    <w:rsid w:val="006A10CC"/>
    <w:rsid w:val="006A1A68"/>
    <w:rsid w:val="006A1C63"/>
    <w:rsid w:val="006A1CEA"/>
    <w:rsid w:val="006A1FB6"/>
    <w:rsid w:val="006A2129"/>
    <w:rsid w:val="006A23B9"/>
    <w:rsid w:val="006A2947"/>
    <w:rsid w:val="006A336B"/>
    <w:rsid w:val="006A50CD"/>
    <w:rsid w:val="006A539B"/>
    <w:rsid w:val="006A565C"/>
    <w:rsid w:val="006A65E2"/>
    <w:rsid w:val="006A769E"/>
    <w:rsid w:val="006A784A"/>
    <w:rsid w:val="006A7E19"/>
    <w:rsid w:val="006B0302"/>
    <w:rsid w:val="006B0833"/>
    <w:rsid w:val="006B08DD"/>
    <w:rsid w:val="006B08FF"/>
    <w:rsid w:val="006B0F5D"/>
    <w:rsid w:val="006B1014"/>
    <w:rsid w:val="006B17D9"/>
    <w:rsid w:val="006B1805"/>
    <w:rsid w:val="006B3813"/>
    <w:rsid w:val="006B468B"/>
    <w:rsid w:val="006B4C92"/>
    <w:rsid w:val="006B5B6D"/>
    <w:rsid w:val="006B776F"/>
    <w:rsid w:val="006B7C5E"/>
    <w:rsid w:val="006C0241"/>
    <w:rsid w:val="006C0DCB"/>
    <w:rsid w:val="006C0EFA"/>
    <w:rsid w:val="006C103E"/>
    <w:rsid w:val="006C1C27"/>
    <w:rsid w:val="006C216B"/>
    <w:rsid w:val="006C2647"/>
    <w:rsid w:val="006C2A6B"/>
    <w:rsid w:val="006C2C7F"/>
    <w:rsid w:val="006C3914"/>
    <w:rsid w:val="006C433E"/>
    <w:rsid w:val="006C445D"/>
    <w:rsid w:val="006C48C3"/>
    <w:rsid w:val="006C5C74"/>
    <w:rsid w:val="006C760B"/>
    <w:rsid w:val="006C771E"/>
    <w:rsid w:val="006D0C41"/>
    <w:rsid w:val="006D3932"/>
    <w:rsid w:val="006D4CC4"/>
    <w:rsid w:val="006D5067"/>
    <w:rsid w:val="006D620A"/>
    <w:rsid w:val="006D6239"/>
    <w:rsid w:val="006D672B"/>
    <w:rsid w:val="006D672F"/>
    <w:rsid w:val="006D7C6C"/>
    <w:rsid w:val="006E1439"/>
    <w:rsid w:val="006E14B0"/>
    <w:rsid w:val="006E18EF"/>
    <w:rsid w:val="006E4A64"/>
    <w:rsid w:val="006E4CB7"/>
    <w:rsid w:val="006E5547"/>
    <w:rsid w:val="006E5564"/>
    <w:rsid w:val="006E5977"/>
    <w:rsid w:val="006E6094"/>
    <w:rsid w:val="006E7571"/>
    <w:rsid w:val="006F04C5"/>
    <w:rsid w:val="006F16BA"/>
    <w:rsid w:val="006F1AB8"/>
    <w:rsid w:val="006F30B0"/>
    <w:rsid w:val="006F4251"/>
    <w:rsid w:val="006F4431"/>
    <w:rsid w:val="006F5751"/>
    <w:rsid w:val="006F5C15"/>
    <w:rsid w:val="006F72A6"/>
    <w:rsid w:val="0070014B"/>
    <w:rsid w:val="0070100B"/>
    <w:rsid w:val="007011C4"/>
    <w:rsid w:val="00701F27"/>
    <w:rsid w:val="00702153"/>
    <w:rsid w:val="0070284A"/>
    <w:rsid w:val="00702E96"/>
    <w:rsid w:val="00702FFC"/>
    <w:rsid w:val="00703169"/>
    <w:rsid w:val="00704812"/>
    <w:rsid w:val="0070488F"/>
    <w:rsid w:val="00704EC5"/>
    <w:rsid w:val="00704FD2"/>
    <w:rsid w:val="007051E5"/>
    <w:rsid w:val="007069D2"/>
    <w:rsid w:val="00707838"/>
    <w:rsid w:val="00710079"/>
    <w:rsid w:val="007122E1"/>
    <w:rsid w:val="007133C2"/>
    <w:rsid w:val="007134A7"/>
    <w:rsid w:val="00716848"/>
    <w:rsid w:val="00717509"/>
    <w:rsid w:val="0071757E"/>
    <w:rsid w:val="007201CA"/>
    <w:rsid w:val="00721501"/>
    <w:rsid w:val="00721AE1"/>
    <w:rsid w:val="00721FD3"/>
    <w:rsid w:val="0072295F"/>
    <w:rsid w:val="00722F22"/>
    <w:rsid w:val="00724B11"/>
    <w:rsid w:val="00724E15"/>
    <w:rsid w:val="007255EF"/>
    <w:rsid w:val="007257BF"/>
    <w:rsid w:val="00726455"/>
    <w:rsid w:val="00727009"/>
    <w:rsid w:val="0073054F"/>
    <w:rsid w:val="00730E6A"/>
    <w:rsid w:val="00731128"/>
    <w:rsid w:val="00732586"/>
    <w:rsid w:val="00734703"/>
    <w:rsid w:val="007356FC"/>
    <w:rsid w:val="00735B02"/>
    <w:rsid w:val="007361B2"/>
    <w:rsid w:val="00736E89"/>
    <w:rsid w:val="007370D4"/>
    <w:rsid w:val="0074191B"/>
    <w:rsid w:val="00741D53"/>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565C0"/>
    <w:rsid w:val="00757800"/>
    <w:rsid w:val="0076083C"/>
    <w:rsid w:val="00760C45"/>
    <w:rsid w:val="00760F1F"/>
    <w:rsid w:val="007624DB"/>
    <w:rsid w:val="00762E03"/>
    <w:rsid w:val="0076346F"/>
    <w:rsid w:val="007638E5"/>
    <w:rsid w:val="00763B72"/>
    <w:rsid w:val="00763E7B"/>
    <w:rsid w:val="0076472B"/>
    <w:rsid w:val="00764AEA"/>
    <w:rsid w:val="0076575F"/>
    <w:rsid w:val="00765A6B"/>
    <w:rsid w:val="007704B2"/>
    <w:rsid w:val="00771088"/>
    <w:rsid w:val="007730E8"/>
    <w:rsid w:val="007747FC"/>
    <w:rsid w:val="0077634A"/>
    <w:rsid w:val="00776372"/>
    <w:rsid w:val="00776D22"/>
    <w:rsid w:val="00782929"/>
    <w:rsid w:val="00783550"/>
    <w:rsid w:val="007837E7"/>
    <w:rsid w:val="0078410F"/>
    <w:rsid w:val="00785BAF"/>
    <w:rsid w:val="007866B1"/>
    <w:rsid w:val="00786810"/>
    <w:rsid w:val="00791247"/>
    <w:rsid w:val="007916FA"/>
    <w:rsid w:val="00791D75"/>
    <w:rsid w:val="00794269"/>
    <w:rsid w:val="0079524A"/>
    <w:rsid w:val="007961DE"/>
    <w:rsid w:val="007A0CCF"/>
    <w:rsid w:val="007A3444"/>
    <w:rsid w:val="007A5D44"/>
    <w:rsid w:val="007A6132"/>
    <w:rsid w:val="007A6D3B"/>
    <w:rsid w:val="007A6FB0"/>
    <w:rsid w:val="007B0040"/>
    <w:rsid w:val="007B0494"/>
    <w:rsid w:val="007B0784"/>
    <w:rsid w:val="007B3D75"/>
    <w:rsid w:val="007B43FF"/>
    <w:rsid w:val="007B4612"/>
    <w:rsid w:val="007B4691"/>
    <w:rsid w:val="007B5ACF"/>
    <w:rsid w:val="007B5D38"/>
    <w:rsid w:val="007B660A"/>
    <w:rsid w:val="007B66AF"/>
    <w:rsid w:val="007B7C2F"/>
    <w:rsid w:val="007C00C3"/>
    <w:rsid w:val="007C0B34"/>
    <w:rsid w:val="007C1023"/>
    <w:rsid w:val="007C26DD"/>
    <w:rsid w:val="007C3899"/>
    <w:rsid w:val="007C5B90"/>
    <w:rsid w:val="007C5EB6"/>
    <w:rsid w:val="007C6F9E"/>
    <w:rsid w:val="007C723D"/>
    <w:rsid w:val="007C7487"/>
    <w:rsid w:val="007C7680"/>
    <w:rsid w:val="007C7C95"/>
    <w:rsid w:val="007D0AC9"/>
    <w:rsid w:val="007D1129"/>
    <w:rsid w:val="007D2BC0"/>
    <w:rsid w:val="007D308B"/>
    <w:rsid w:val="007D339F"/>
    <w:rsid w:val="007D4355"/>
    <w:rsid w:val="007D5860"/>
    <w:rsid w:val="007D6931"/>
    <w:rsid w:val="007D74B9"/>
    <w:rsid w:val="007E0491"/>
    <w:rsid w:val="007E1758"/>
    <w:rsid w:val="007E28F1"/>
    <w:rsid w:val="007E43B3"/>
    <w:rsid w:val="007E515E"/>
    <w:rsid w:val="007E5F3B"/>
    <w:rsid w:val="007E6EB3"/>
    <w:rsid w:val="007E7DB6"/>
    <w:rsid w:val="007F0191"/>
    <w:rsid w:val="007F0F2F"/>
    <w:rsid w:val="007F12C6"/>
    <w:rsid w:val="007F13A2"/>
    <w:rsid w:val="007F5717"/>
    <w:rsid w:val="00801C7F"/>
    <w:rsid w:val="008024D3"/>
    <w:rsid w:val="00803678"/>
    <w:rsid w:val="00803A61"/>
    <w:rsid w:val="00803DD7"/>
    <w:rsid w:val="00804F05"/>
    <w:rsid w:val="00805A8B"/>
    <w:rsid w:val="00805DA2"/>
    <w:rsid w:val="0080758F"/>
    <w:rsid w:val="008101BA"/>
    <w:rsid w:val="0081051B"/>
    <w:rsid w:val="00811122"/>
    <w:rsid w:val="00811D0C"/>
    <w:rsid w:val="00812050"/>
    <w:rsid w:val="008130D5"/>
    <w:rsid w:val="00813202"/>
    <w:rsid w:val="00813273"/>
    <w:rsid w:val="0081496E"/>
    <w:rsid w:val="00814EEB"/>
    <w:rsid w:val="00814F1C"/>
    <w:rsid w:val="008159ED"/>
    <w:rsid w:val="00815D93"/>
    <w:rsid w:val="00816034"/>
    <w:rsid w:val="00816D80"/>
    <w:rsid w:val="00817044"/>
    <w:rsid w:val="00817BFF"/>
    <w:rsid w:val="00820686"/>
    <w:rsid w:val="00820D99"/>
    <w:rsid w:val="008210D5"/>
    <w:rsid w:val="00821288"/>
    <w:rsid w:val="0082130D"/>
    <w:rsid w:val="008227BD"/>
    <w:rsid w:val="00822D40"/>
    <w:rsid w:val="00823DA8"/>
    <w:rsid w:val="00825253"/>
    <w:rsid w:val="008309FB"/>
    <w:rsid w:val="00830BB9"/>
    <w:rsid w:val="0083137A"/>
    <w:rsid w:val="00831579"/>
    <w:rsid w:val="00831852"/>
    <w:rsid w:val="00831E6E"/>
    <w:rsid w:val="00833C94"/>
    <w:rsid w:val="008340AF"/>
    <w:rsid w:val="00835C9A"/>
    <w:rsid w:val="008363B7"/>
    <w:rsid w:val="0083743D"/>
    <w:rsid w:val="00837570"/>
    <w:rsid w:val="00837D9D"/>
    <w:rsid w:val="00840B3C"/>
    <w:rsid w:val="00840F91"/>
    <w:rsid w:val="00841F70"/>
    <w:rsid w:val="0084268E"/>
    <w:rsid w:val="00842AF6"/>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464E"/>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91F"/>
    <w:rsid w:val="00882DDD"/>
    <w:rsid w:val="00883217"/>
    <w:rsid w:val="00884203"/>
    <w:rsid w:val="0088590C"/>
    <w:rsid w:val="00886C40"/>
    <w:rsid w:val="00886D74"/>
    <w:rsid w:val="00886F94"/>
    <w:rsid w:val="00887286"/>
    <w:rsid w:val="00887529"/>
    <w:rsid w:val="00891055"/>
    <w:rsid w:val="0089214A"/>
    <w:rsid w:val="008932F2"/>
    <w:rsid w:val="00894111"/>
    <w:rsid w:val="00895CDD"/>
    <w:rsid w:val="00895EFC"/>
    <w:rsid w:val="00896F4A"/>
    <w:rsid w:val="008A0206"/>
    <w:rsid w:val="008A0E51"/>
    <w:rsid w:val="008A13C2"/>
    <w:rsid w:val="008A13DF"/>
    <w:rsid w:val="008A1AAB"/>
    <w:rsid w:val="008A208E"/>
    <w:rsid w:val="008A355F"/>
    <w:rsid w:val="008A377E"/>
    <w:rsid w:val="008A52F4"/>
    <w:rsid w:val="008A5992"/>
    <w:rsid w:val="008A65AA"/>
    <w:rsid w:val="008A6BDA"/>
    <w:rsid w:val="008A6ECF"/>
    <w:rsid w:val="008B2E32"/>
    <w:rsid w:val="008B344E"/>
    <w:rsid w:val="008B34A6"/>
    <w:rsid w:val="008B4154"/>
    <w:rsid w:val="008B61FA"/>
    <w:rsid w:val="008B7374"/>
    <w:rsid w:val="008B7954"/>
    <w:rsid w:val="008B7AA3"/>
    <w:rsid w:val="008C3BAA"/>
    <w:rsid w:val="008C4449"/>
    <w:rsid w:val="008C4A44"/>
    <w:rsid w:val="008C5494"/>
    <w:rsid w:val="008C610E"/>
    <w:rsid w:val="008C71FE"/>
    <w:rsid w:val="008C76B9"/>
    <w:rsid w:val="008C7EB3"/>
    <w:rsid w:val="008D0E66"/>
    <w:rsid w:val="008D10F7"/>
    <w:rsid w:val="008D1CBB"/>
    <w:rsid w:val="008D2044"/>
    <w:rsid w:val="008D2CA8"/>
    <w:rsid w:val="008D51CD"/>
    <w:rsid w:val="008E0409"/>
    <w:rsid w:val="008E0D6A"/>
    <w:rsid w:val="008E0F2D"/>
    <w:rsid w:val="008E1BC6"/>
    <w:rsid w:val="008E3D79"/>
    <w:rsid w:val="008E409E"/>
    <w:rsid w:val="008E40D2"/>
    <w:rsid w:val="008E4B7C"/>
    <w:rsid w:val="008E4E8C"/>
    <w:rsid w:val="008E7355"/>
    <w:rsid w:val="008E7DA0"/>
    <w:rsid w:val="008F0BE7"/>
    <w:rsid w:val="008F12EC"/>
    <w:rsid w:val="008F1835"/>
    <w:rsid w:val="008F1964"/>
    <w:rsid w:val="008F21FA"/>
    <w:rsid w:val="008F25BE"/>
    <w:rsid w:val="008F290B"/>
    <w:rsid w:val="008F3669"/>
    <w:rsid w:val="008F39CF"/>
    <w:rsid w:val="008F4124"/>
    <w:rsid w:val="008F483C"/>
    <w:rsid w:val="008F5C4C"/>
    <w:rsid w:val="008F67FF"/>
    <w:rsid w:val="008F6EA7"/>
    <w:rsid w:val="008F72E1"/>
    <w:rsid w:val="0090589A"/>
    <w:rsid w:val="00905D6A"/>
    <w:rsid w:val="00910814"/>
    <w:rsid w:val="00911AD6"/>
    <w:rsid w:val="0091282D"/>
    <w:rsid w:val="009130CB"/>
    <w:rsid w:val="009142CE"/>
    <w:rsid w:val="009171CC"/>
    <w:rsid w:val="00917B25"/>
    <w:rsid w:val="00917EDE"/>
    <w:rsid w:val="0092113A"/>
    <w:rsid w:val="009212AF"/>
    <w:rsid w:val="00921363"/>
    <w:rsid w:val="00921C65"/>
    <w:rsid w:val="00922196"/>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2A1"/>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A75"/>
    <w:rsid w:val="0096004B"/>
    <w:rsid w:val="009608E0"/>
    <w:rsid w:val="00961004"/>
    <w:rsid w:val="00961E09"/>
    <w:rsid w:val="0096202E"/>
    <w:rsid w:val="00962699"/>
    <w:rsid w:val="00962CD2"/>
    <w:rsid w:val="00962D19"/>
    <w:rsid w:val="00963939"/>
    <w:rsid w:val="00963FB3"/>
    <w:rsid w:val="0096588E"/>
    <w:rsid w:val="009659F9"/>
    <w:rsid w:val="00966861"/>
    <w:rsid w:val="0097075E"/>
    <w:rsid w:val="009718B5"/>
    <w:rsid w:val="00971957"/>
    <w:rsid w:val="00971DA6"/>
    <w:rsid w:val="009727BA"/>
    <w:rsid w:val="0097352D"/>
    <w:rsid w:val="00974428"/>
    <w:rsid w:val="009747F4"/>
    <w:rsid w:val="009758B4"/>
    <w:rsid w:val="009766DC"/>
    <w:rsid w:val="00976DAE"/>
    <w:rsid w:val="009808A2"/>
    <w:rsid w:val="00980A79"/>
    <w:rsid w:val="00980CD5"/>
    <w:rsid w:val="00980D8C"/>
    <w:rsid w:val="00981232"/>
    <w:rsid w:val="009812D8"/>
    <w:rsid w:val="00982A50"/>
    <w:rsid w:val="009856EB"/>
    <w:rsid w:val="00986454"/>
    <w:rsid w:val="00986560"/>
    <w:rsid w:val="00986EC9"/>
    <w:rsid w:val="0099015E"/>
    <w:rsid w:val="00990916"/>
    <w:rsid w:val="00991834"/>
    <w:rsid w:val="00991E56"/>
    <w:rsid w:val="00993A63"/>
    <w:rsid w:val="00993BBA"/>
    <w:rsid w:val="0099540E"/>
    <w:rsid w:val="00995803"/>
    <w:rsid w:val="009978EA"/>
    <w:rsid w:val="00997D89"/>
    <w:rsid w:val="009A039C"/>
    <w:rsid w:val="009A043A"/>
    <w:rsid w:val="009A0461"/>
    <w:rsid w:val="009A07B9"/>
    <w:rsid w:val="009A2094"/>
    <w:rsid w:val="009A33EC"/>
    <w:rsid w:val="009A45B7"/>
    <w:rsid w:val="009A5153"/>
    <w:rsid w:val="009A70EB"/>
    <w:rsid w:val="009B140F"/>
    <w:rsid w:val="009B27D2"/>
    <w:rsid w:val="009B28A5"/>
    <w:rsid w:val="009B413D"/>
    <w:rsid w:val="009B420A"/>
    <w:rsid w:val="009B4318"/>
    <w:rsid w:val="009B4387"/>
    <w:rsid w:val="009B4CB6"/>
    <w:rsid w:val="009B4DE9"/>
    <w:rsid w:val="009B61CB"/>
    <w:rsid w:val="009B731C"/>
    <w:rsid w:val="009B746B"/>
    <w:rsid w:val="009B7499"/>
    <w:rsid w:val="009B756F"/>
    <w:rsid w:val="009B7638"/>
    <w:rsid w:val="009C0811"/>
    <w:rsid w:val="009C136B"/>
    <w:rsid w:val="009C1704"/>
    <w:rsid w:val="009C1BF1"/>
    <w:rsid w:val="009C3194"/>
    <w:rsid w:val="009C5A78"/>
    <w:rsid w:val="009C7055"/>
    <w:rsid w:val="009C7AAE"/>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E775E"/>
    <w:rsid w:val="009F02A5"/>
    <w:rsid w:val="009F179A"/>
    <w:rsid w:val="009F1CD9"/>
    <w:rsid w:val="009F25E2"/>
    <w:rsid w:val="009F2C07"/>
    <w:rsid w:val="009F2CB6"/>
    <w:rsid w:val="009F3AF1"/>
    <w:rsid w:val="009F4303"/>
    <w:rsid w:val="009F439A"/>
    <w:rsid w:val="009F43D4"/>
    <w:rsid w:val="009F4A51"/>
    <w:rsid w:val="009F571E"/>
    <w:rsid w:val="009F57AF"/>
    <w:rsid w:val="009F5FE8"/>
    <w:rsid w:val="009F6190"/>
    <w:rsid w:val="00A008EC"/>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2933"/>
    <w:rsid w:val="00A23908"/>
    <w:rsid w:val="00A26783"/>
    <w:rsid w:val="00A26FA4"/>
    <w:rsid w:val="00A27B55"/>
    <w:rsid w:val="00A27E55"/>
    <w:rsid w:val="00A31139"/>
    <w:rsid w:val="00A3280F"/>
    <w:rsid w:val="00A3381A"/>
    <w:rsid w:val="00A338E0"/>
    <w:rsid w:val="00A33E88"/>
    <w:rsid w:val="00A33F4A"/>
    <w:rsid w:val="00A3611F"/>
    <w:rsid w:val="00A37403"/>
    <w:rsid w:val="00A376C8"/>
    <w:rsid w:val="00A4190D"/>
    <w:rsid w:val="00A42200"/>
    <w:rsid w:val="00A42A3D"/>
    <w:rsid w:val="00A42B86"/>
    <w:rsid w:val="00A4352E"/>
    <w:rsid w:val="00A43AE7"/>
    <w:rsid w:val="00A4463C"/>
    <w:rsid w:val="00A47534"/>
    <w:rsid w:val="00A479E4"/>
    <w:rsid w:val="00A47F11"/>
    <w:rsid w:val="00A50B61"/>
    <w:rsid w:val="00A526D3"/>
    <w:rsid w:val="00A52BDA"/>
    <w:rsid w:val="00A538BB"/>
    <w:rsid w:val="00A53E03"/>
    <w:rsid w:val="00A550D8"/>
    <w:rsid w:val="00A556E5"/>
    <w:rsid w:val="00A55FC8"/>
    <w:rsid w:val="00A56471"/>
    <w:rsid w:val="00A5681D"/>
    <w:rsid w:val="00A577B3"/>
    <w:rsid w:val="00A60110"/>
    <w:rsid w:val="00A6028D"/>
    <w:rsid w:val="00A60F87"/>
    <w:rsid w:val="00A6147F"/>
    <w:rsid w:val="00A632DB"/>
    <w:rsid w:val="00A6392A"/>
    <w:rsid w:val="00A64B49"/>
    <w:rsid w:val="00A64FFA"/>
    <w:rsid w:val="00A650D6"/>
    <w:rsid w:val="00A65120"/>
    <w:rsid w:val="00A655C1"/>
    <w:rsid w:val="00A65625"/>
    <w:rsid w:val="00A65A95"/>
    <w:rsid w:val="00A66445"/>
    <w:rsid w:val="00A70CE1"/>
    <w:rsid w:val="00A71AEA"/>
    <w:rsid w:val="00A72E84"/>
    <w:rsid w:val="00A736C6"/>
    <w:rsid w:val="00A757CB"/>
    <w:rsid w:val="00A76AC2"/>
    <w:rsid w:val="00A77351"/>
    <w:rsid w:val="00A77FF2"/>
    <w:rsid w:val="00A81291"/>
    <w:rsid w:val="00A8174A"/>
    <w:rsid w:val="00A828C3"/>
    <w:rsid w:val="00A83648"/>
    <w:rsid w:val="00A85817"/>
    <w:rsid w:val="00A87633"/>
    <w:rsid w:val="00A87D14"/>
    <w:rsid w:val="00A87DF3"/>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390B"/>
    <w:rsid w:val="00AB4D48"/>
    <w:rsid w:val="00AB4E3B"/>
    <w:rsid w:val="00AB7B5C"/>
    <w:rsid w:val="00AC1BCB"/>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4AE"/>
    <w:rsid w:val="00AE15FC"/>
    <w:rsid w:val="00AE2C40"/>
    <w:rsid w:val="00AE3A6E"/>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235"/>
    <w:rsid w:val="00AF3802"/>
    <w:rsid w:val="00AF392D"/>
    <w:rsid w:val="00AF3BC6"/>
    <w:rsid w:val="00AF4235"/>
    <w:rsid w:val="00AF4571"/>
    <w:rsid w:val="00AF5878"/>
    <w:rsid w:val="00AF6AC9"/>
    <w:rsid w:val="00AF6FDF"/>
    <w:rsid w:val="00AF7FE9"/>
    <w:rsid w:val="00B019C1"/>
    <w:rsid w:val="00B0256B"/>
    <w:rsid w:val="00B030D6"/>
    <w:rsid w:val="00B03607"/>
    <w:rsid w:val="00B03BDB"/>
    <w:rsid w:val="00B0485A"/>
    <w:rsid w:val="00B053BF"/>
    <w:rsid w:val="00B05BD9"/>
    <w:rsid w:val="00B06D56"/>
    <w:rsid w:val="00B075F8"/>
    <w:rsid w:val="00B07C0E"/>
    <w:rsid w:val="00B10A24"/>
    <w:rsid w:val="00B11BE4"/>
    <w:rsid w:val="00B11D69"/>
    <w:rsid w:val="00B13963"/>
    <w:rsid w:val="00B15A6F"/>
    <w:rsid w:val="00B165CD"/>
    <w:rsid w:val="00B171EB"/>
    <w:rsid w:val="00B20370"/>
    <w:rsid w:val="00B229AF"/>
    <w:rsid w:val="00B22AB4"/>
    <w:rsid w:val="00B22B3D"/>
    <w:rsid w:val="00B23FFE"/>
    <w:rsid w:val="00B2515F"/>
    <w:rsid w:val="00B263E4"/>
    <w:rsid w:val="00B27B57"/>
    <w:rsid w:val="00B303FF"/>
    <w:rsid w:val="00B30FE8"/>
    <w:rsid w:val="00B3186F"/>
    <w:rsid w:val="00B31DAC"/>
    <w:rsid w:val="00B31F0B"/>
    <w:rsid w:val="00B32972"/>
    <w:rsid w:val="00B35070"/>
    <w:rsid w:val="00B36971"/>
    <w:rsid w:val="00B3782F"/>
    <w:rsid w:val="00B403CA"/>
    <w:rsid w:val="00B40F14"/>
    <w:rsid w:val="00B42542"/>
    <w:rsid w:val="00B42CBD"/>
    <w:rsid w:val="00B43D32"/>
    <w:rsid w:val="00B44407"/>
    <w:rsid w:val="00B44449"/>
    <w:rsid w:val="00B44B99"/>
    <w:rsid w:val="00B44CC1"/>
    <w:rsid w:val="00B46F34"/>
    <w:rsid w:val="00B50287"/>
    <w:rsid w:val="00B522D9"/>
    <w:rsid w:val="00B53AEA"/>
    <w:rsid w:val="00B54C63"/>
    <w:rsid w:val="00B54E31"/>
    <w:rsid w:val="00B55842"/>
    <w:rsid w:val="00B57500"/>
    <w:rsid w:val="00B603A7"/>
    <w:rsid w:val="00B61675"/>
    <w:rsid w:val="00B61CFF"/>
    <w:rsid w:val="00B63C5A"/>
    <w:rsid w:val="00B646E5"/>
    <w:rsid w:val="00B6510C"/>
    <w:rsid w:val="00B66ACD"/>
    <w:rsid w:val="00B70F34"/>
    <w:rsid w:val="00B72F36"/>
    <w:rsid w:val="00B756B8"/>
    <w:rsid w:val="00B7643E"/>
    <w:rsid w:val="00B76B2A"/>
    <w:rsid w:val="00B770F1"/>
    <w:rsid w:val="00B77619"/>
    <w:rsid w:val="00B779E4"/>
    <w:rsid w:val="00B77D31"/>
    <w:rsid w:val="00B80318"/>
    <w:rsid w:val="00B80603"/>
    <w:rsid w:val="00B81215"/>
    <w:rsid w:val="00B817DC"/>
    <w:rsid w:val="00B81EC8"/>
    <w:rsid w:val="00B820A7"/>
    <w:rsid w:val="00B82ACA"/>
    <w:rsid w:val="00B82F97"/>
    <w:rsid w:val="00B831D1"/>
    <w:rsid w:val="00B8321C"/>
    <w:rsid w:val="00B83462"/>
    <w:rsid w:val="00B834CB"/>
    <w:rsid w:val="00B83D7A"/>
    <w:rsid w:val="00B845EE"/>
    <w:rsid w:val="00B846E5"/>
    <w:rsid w:val="00B85C2E"/>
    <w:rsid w:val="00B8684B"/>
    <w:rsid w:val="00B86B12"/>
    <w:rsid w:val="00B87AF8"/>
    <w:rsid w:val="00B90C3F"/>
    <w:rsid w:val="00B91124"/>
    <w:rsid w:val="00B915E1"/>
    <w:rsid w:val="00B91A21"/>
    <w:rsid w:val="00B93F60"/>
    <w:rsid w:val="00B94883"/>
    <w:rsid w:val="00B95506"/>
    <w:rsid w:val="00B9561E"/>
    <w:rsid w:val="00B961FB"/>
    <w:rsid w:val="00B96309"/>
    <w:rsid w:val="00B97451"/>
    <w:rsid w:val="00BA028A"/>
    <w:rsid w:val="00BA0598"/>
    <w:rsid w:val="00BA0608"/>
    <w:rsid w:val="00BA10E5"/>
    <w:rsid w:val="00BA1A66"/>
    <w:rsid w:val="00BA1BB4"/>
    <w:rsid w:val="00BA1D14"/>
    <w:rsid w:val="00BA2D0C"/>
    <w:rsid w:val="00BA3D6E"/>
    <w:rsid w:val="00BA42FC"/>
    <w:rsid w:val="00BA4829"/>
    <w:rsid w:val="00BA5CD6"/>
    <w:rsid w:val="00BA5CEE"/>
    <w:rsid w:val="00BA5D4F"/>
    <w:rsid w:val="00BA5DD3"/>
    <w:rsid w:val="00BB0421"/>
    <w:rsid w:val="00BB0AC4"/>
    <w:rsid w:val="00BB2A82"/>
    <w:rsid w:val="00BB3E0D"/>
    <w:rsid w:val="00BB4261"/>
    <w:rsid w:val="00BB4A22"/>
    <w:rsid w:val="00BB51AF"/>
    <w:rsid w:val="00BB5D38"/>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6DD7"/>
    <w:rsid w:val="00BD7E68"/>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11BF"/>
    <w:rsid w:val="00C014F7"/>
    <w:rsid w:val="00C022F6"/>
    <w:rsid w:val="00C02BDE"/>
    <w:rsid w:val="00C03135"/>
    <w:rsid w:val="00C041F7"/>
    <w:rsid w:val="00C05D70"/>
    <w:rsid w:val="00C068E6"/>
    <w:rsid w:val="00C06D5B"/>
    <w:rsid w:val="00C1028E"/>
    <w:rsid w:val="00C120A4"/>
    <w:rsid w:val="00C121AE"/>
    <w:rsid w:val="00C1227A"/>
    <w:rsid w:val="00C12C6C"/>
    <w:rsid w:val="00C139E3"/>
    <w:rsid w:val="00C156A7"/>
    <w:rsid w:val="00C175F8"/>
    <w:rsid w:val="00C20DB4"/>
    <w:rsid w:val="00C20F3D"/>
    <w:rsid w:val="00C21C85"/>
    <w:rsid w:val="00C22043"/>
    <w:rsid w:val="00C22255"/>
    <w:rsid w:val="00C222D2"/>
    <w:rsid w:val="00C3111A"/>
    <w:rsid w:val="00C316A8"/>
    <w:rsid w:val="00C32CA2"/>
    <w:rsid w:val="00C330F8"/>
    <w:rsid w:val="00C330FF"/>
    <w:rsid w:val="00C33265"/>
    <w:rsid w:val="00C333F9"/>
    <w:rsid w:val="00C33AB5"/>
    <w:rsid w:val="00C36DA9"/>
    <w:rsid w:val="00C409C9"/>
    <w:rsid w:val="00C41AAC"/>
    <w:rsid w:val="00C42D10"/>
    <w:rsid w:val="00C4369E"/>
    <w:rsid w:val="00C43EFC"/>
    <w:rsid w:val="00C448C8"/>
    <w:rsid w:val="00C4553B"/>
    <w:rsid w:val="00C456AB"/>
    <w:rsid w:val="00C459E5"/>
    <w:rsid w:val="00C46248"/>
    <w:rsid w:val="00C46EE5"/>
    <w:rsid w:val="00C4721A"/>
    <w:rsid w:val="00C505E8"/>
    <w:rsid w:val="00C50D16"/>
    <w:rsid w:val="00C51CEE"/>
    <w:rsid w:val="00C51FE0"/>
    <w:rsid w:val="00C52356"/>
    <w:rsid w:val="00C5266D"/>
    <w:rsid w:val="00C53501"/>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58A3"/>
    <w:rsid w:val="00C663B2"/>
    <w:rsid w:val="00C70D86"/>
    <w:rsid w:val="00C70E90"/>
    <w:rsid w:val="00C71291"/>
    <w:rsid w:val="00C719FF"/>
    <w:rsid w:val="00C72907"/>
    <w:rsid w:val="00C72D7C"/>
    <w:rsid w:val="00C73C9B"/>
    <w:rsid w:val="00C73E4A"/>
    <w:rsid w:val="00C74039"/>
    <w:rsid w:val="00C74FFA"/>
    <w:rsid w:val="00C771C8"/>
    <w:rsid w:val="00C808DC"/>
    <w:rsid w:val="00C812AB"/>
    <w:rsid w:val="00C813A9"/>
    <w:rsid w:val="00C82D10"/>
    <w:rsid w:val="00C84A53"/>
    <w:rsid w:val="00C857BD"/>
    <w:rsid w:val="00C85C30"/>
    <w:rsid w:val="00C85EA5"/>
    <w:rsid w:val="00C86266"/>
    <w:rsid w:val="00C866F9"/>
    <w:rsid w:val="00C8787A"/>
    <w:rsid w:val="00C9002B"/>
    <w:rsid w:val="00C90400"/>
    <w:rsid w:val="00C9199D"/>
    <w:rsid w:val="00C92405"/>
    <w:rsid w:val="00C93077"/>
    <w:rsid w:val="00C94BE6"/>
    <w:rsid w:val="00C965F4"/>
    <w:rsid w:val="00C967BD"/>
    <w:rsid w:val="00CA0923"/>
    <w:rsid w:val="00CA0A58"/>
    <w:rsid w:val="00CA0B2C"/>
    <w:rsid w:val="00CA16E5"/>
    <w:rsid w:val="00CA2459"/>
    <w:rsid w:val="00CA30DC"/>
    <w:rsid w:val="00CA32F2"/>
    <w:rsid w:val="00CA3590"/>
    <w:rsid w:val="00CA4589"/>
    <w:rsid w:val="00CA5B94"/>
    <w:rsid w:val="00CA6015"/>
    <w:rsid w:val="00CA6B06"/>
    <w:rsid w:val="00CB0D5B"/>
    <w:rsid w:val="00CB1024"/>
    <w:rsid w:val="00CB1443"/>
    <w:rsid w:val="00CB1E44"/>
    <w:rsid w:val="00CB4CAF"/>
    <w:rsid w:val="00CB51E0"/>
    <w:rsid w:val="00CB5843"/>
    <w:rsid w:val="00CB5B86"/>
    <w:rsid w:val="00CB61C1"/>
    <w:rsid w:val="00CB68B3"/>
    <w:rsid w:val="00CB6995"/>
    <w:rsid w:val="00CB6CEF"/>
    <w:rsid w:val="00CB75B8"/>
    <w:rsid w:val="00CC037E"/>
    <w:rsid w:val="00CC0EE9"/>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127D"/>
    <w:rsid w:val="00CE1FCC"/>
    <w:rsid w:val="00CE2078"/>
    <w:rsid w:val="00CE2C8F"/>
    <w:rsid w:val="00CE35F6"/>
    <w:rsid w:val="00CE434A"/>
    <w:rsid w:val="00CE467C"/>
    <w:rsid w:val="00CE6A6E"/>
    <w:rsid w:val="00CE6C49"/>
    <w:rsid w:val="00CE793E"/>
    <w:rsid w:val="00CF140E"/>
    <w:rsid w:val="00CF3514"/>
    <w:rsid w:val="00CF3ED7"/>
    <w:rsid w:val="00CF43CE"/>
    <w:rsid w:val="00CF6868"/>
    <w:rsid w:val="00CF7C12"/>
    <w:rsid w:val="00CF7F3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1763"/>
    <w:rsid w:val="00D21FDD"/>
    <w:rsid w:val="00D2242A"/>
    <w:rsid w:val="00D22982"/>
    <w:rsid w:val="00D23BB7"/>
    <w:rsid w:val="00D24685"/>
    <w:rsid w:val="00D24857"/>
    <w:rsid w:val="00D248A9"/>
    <w:rsid w:val="00D24B69"/>
    <w:rsid w:val="00D257A0"/>
    <w:rsid w:val="00D26BD5"/>
    <w:rsid w:val="00D26C0F"/>
    <w:rsid w:val="00D26FE7"/>
    <w:rsid w:val="00D271BB"/>
    <w:rsid w:val="00D274E7"/>
    <w:rsid w:val="00D304C8"/>
    <w:rsid w:val="00D30D2F"/>
    <w:rsid w:val="00D31261"/>
    <w:rsid w:val="00D33FA5"/>
    <w:rsid w:val="00D340B3"/>
    <w:rsid w:val="00D35535"/>
    <w:rsid w:val="00D36697"/>
    <w:rsid w:val="00D37562"/>
    <w:rsid w:val="00D37A6F"/>
    <w:rsid w:val="00D4079E"/>
    <w:rsid w:val="00D41FCD"/>
    <w:rsid w:val="00D43627"/>
    <w:rsid w:val="00D454F6"/>
    <w:rsid w:val="00D45E0E"/>
    <w:rsid w:val="00D4632B"/>
    <w:rsid w:val="00D472E6"/>
    <w:rsid w:val="00D47C67"/>
    <w:rsid w:val="00D51FE7"/>
    <w:rsid w:val="00D52613"/>
    <w:rsid w:val="00D52BD4"/>
    <w:rsid w:val="00D53DA3"/>
    <w:rsid w:val="00D53DFD"/>
    <w:rsid w:val="00D54AB2"/>
    <w:rsid w:val="00D55649"/>
    <w:rsid w:val="00D55674"/>
    <w:rsid w:val="00D60444"/>
    <w:rsid w:val="00D6059A"/>
    <w:rsid w:val="00D607FF"/>
    <w:rsid w:val="00D66507"/>
    <w:rsid w:val="00D66647"/>
    <w:rsid w:val="00D667CE"/>
    <w:rsid w:val="00D67045"/>
    <w:rsid w:val="00D714E1"/>
    <w:rsid w:val="00D735F1"/>
    <w:rsid w:val="00D7373A"/>
    <w:rsid w:val="00D73874"/>
    <w:rsid w:val="00D7656F"/>
    <w:rsid w:val="00D766F8"/>
    <w:rsid w:val="00D76B88"/>
    <w:rsid w:val="00D77686"/>
    <w:rsid w:val="00D77890"/>
    <w:rsid w:val="00D814D4"/>
    <w:rsid w:val="00D81955"/>
    <w:rsid w:val="00D81C55"/>
    <w:rsid w:val="00D82E74"/>
    <w:rsid w:val="00D8351D"/>
    <w:rsid w:val="00D83C95"/>
    <w:rsid w:val="00D84550"/>
    <w:rsid w:val="00D861DA"/>
    <w:rsid w:val="00D8646F"/>
    <w:rsid w:val="00D869B9"/>
    <w:rsid w:val="00D879F5"/>
    <w:rsid w:val="00D901EE"/>
    <w:rsid w:val="00D9057C"/>
    <w:rsid w:val="00D908E1"/>
    <w:rsid w:val="00D90EB7"/>
    <w:rsid w:val="00D93013"/>
    <w:rsid w:val="00D938FC"/>
    <w:rsid w:val="00D9533F"/>
    <w:rsid w:val="00D95591"/>
    <w:rsid w:val="00D95B38"/>
    <w:rsid w:val="00D96433"/>
    <w:rsid w:val="00D97405"/>
    <w:rsid w:val="00D9778C"/>
    <w:rsid w:val="00DA03D6"/>
    <w:rsid w:val="00DA1764"/>
    <w:rsid w:val="00DA25D4"/>
    <w:rsid w:val="00DA3007"/>
    <w:rsid w:val="00DA4657"/>
    <w:rsid w:val="00DA4D63"/>
    <w:rsid w:val="00DA65C9"/>
    <w:rsid w:val="00DA72BB"/>
    <w:rsid w:val="00DA73C9"/>
    <w:rsid w:val="00DB03F2"/>
    <w:rsid w:val="00DB133D"/>
    <w:rsid w:val="00DB3171"/>
    <w:rsid w:val="00DB5B14"/>
    <w:rsid w:val="00DB5DD2"/>
    <w:rsid w:val="00DB6019"/>
    <w:rsid w:val="00DB7655"/>
    <w:rsid w:val="00DB7768"/>
    <w:rsid w:val="00DB77FD"/>
    <w:rsid w:val="00DC0C4A"/>
    <w:rsid w:val="00DC1013"/>
    <w:rsid w:val="00DC1B14"/>
    <w:rsid w:val="00DC21A3"/>
    <w:rsid w:val="00DC293F"/>
    <w:rsid w:val="00DC3903"/>
    <w:rsid w:val="00DC446D"/>
    <w:rsid w:val="00DC4797"/>
    <w:rsid w:val="00DC47B0"/>
    <w:rsid w:val="00DC4B99"/>
    <w:rsid w:val="00DC6752"/>
    <w:rsid w:val="00DD1308"/>
    <w:rsid w:val="00DD1E93"/>
    <w:rsid w:val="00DD326D"/>
    <w:rsid w:val="00DD3694"/>
    <w:rsid w:val="00DD4355"/>
    <w:rsid w:val="00DD4CDB"/>
    <w:rsid w:val="00DD562F"/>
    <w:rsid w:val="00DD6B67"/>
    <w:rsid w:val="00DD71F5"/>
    <w:rsid w:val="00DE0F60"/>
    <w:rsid w:val="00DE1044"/>
    <w:rsid w:val="00DE12DE"/>
    <w:rsid w:val="00DE14C9"/>
    <w:rsid w:val="00DE2050"/>
    <w:rsid w:val="00DE268F"/>
    <w:rsid w:val="00DE3BB0"/>
    <w:rsid w:val="00DE55ED"/>
    <w:rsid w:val="00DE5EC6"/>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0FA"/>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015"/>
    <w:rsid w:val="00E2598C"/>
    <w:rsid w:val="00E25AC2"/>
    <w:rsid w:val="00E26002"/>
    <w:rsid w:val="00E26096"/>
    <w:rsid w:val="00E26429"/>
    <w:rsid w:val="00E32A54"/>
    <w:rsid w:val="00E32CE0"/>
    <w:rsid w:val="00E34066"/>
    <w:rsid w:val="00E346BE"/>
    <w:rsid w:val="00E3659B"/>
    <w:rsid w:val="00E36DF2"/>
    <w:rsid w:val="00E372C6"/>
    <w:rsid w:val="00E376F5"/>
    <w:rsid w:val="00E40667"/>
    <w:rsid w:val="00E411ED"/>
    <w:rsid w:val="00E41269"/>
    <w:rsid w:val="00E413D1"/>
    <w:rsid w:val="00E4216F"/>
    <w:rsid w:val="00E4290C"/>
    <w:rsid w:val="00E438C0"/>
    <w:rsid w:val="00E443A9"/>
    <w:rsid w:val="00E453FB"/>
    <w:rsid w:val="00E46968"/>
    <w:rsid w:val="00E473CD"/>
    <w:rsid w:val="00E47728"/>
    <w:rsid w:val="00E5010C"/>
    <w:rsid w:val="00E51657"/>
    <w:rsid w:val="00E5308F"/>
    <w:rsid w:val="00E539B9"/>
    <w:rsid w:val="00E53A22"/>
    <w:rsid w:val="00E53C2F"/>
    <w:rsid w:val="00E557F8"/>
    <w:rsid w:val="00E55B00"/>
    <w:rsid w:val="00E563EF"/>
    <w:rsid w:val="00E56815"/>
    <w:rsid w:val="00E57C2E"/>
    <w:rsid w:val="00E57E11"/>
    <w:rsid w:val="00E6027E"/>
    <w:rsid w:val="00E60931"/>
    <w:rsid w:val="00E65ED4"/>
    <w:rsid w:val="00E65F90"/>
    <w:rsid w:val="00E66F18"/>
    <w:rsid w:val="00E6715D"/>
    <w:rsid w:val="00E672E8"/>
    <w:rsid w:val="00E700B4"/>
    <w:rsid w:val="00E70242"/>
    <w:rsid w:val="00E71408"/>
    <w:rsid w:val="00E71E82"/>
    <w:rsid w:val="00E733A2"/>
    <w:rsid w:val="00E742EF"/>
    <w:rsid w:val="00E752B5"/>
    <w:rsid w:val="00E75C2E"/>
    <w:rsid w:val="00E75CF4"/>
    <w:rsid w:val="00E8008A"/>
    <w:rsid w:val="00E82D1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1F99"/>
    <w:rsid w:val="00EA317F"/>
    <w:rsid w:val="00EA333F"/>
    <w:rsid w:val="00EA46B1"/>
    <w:rsid w:val="00EA63EE"/>
    <w:rsid w:val="00EB02AB"/>
    <w:rsid w:val="00EB2439"/>
    <w:rsid w:val="00EB3322"/>
    <w:rsid w:val="00EB4B19"/>
    <w:rsid w:val="00EB5F4A"/>
    <w:rsid w:val="00EB610C"/>
    <w:rsid w:val="00EB65BF"/>
    <w:rsid w:val="00EB717B"/>
    <w:rsid w:val="00EC1847"/>
    <w:rsid w:val="00EC20C1"/>
    <w:rsid w:val="00EC2840"/>
    <w:rsid w:val="00EC2DB8"/>
    <w:rsid w:val="00EC4A67"/>
    <w:rsid w:val="00EC4CFB"/>
    <w:rsid w:val="00EC534D"/>
    <w:rsid w:val="00EC7A34"/>
    <w:rsid w:val="00EC7F5D"/>
    <w:rsid w:val="00ED06EE"/>
    <w:rsid w:val="00ED1C2D"/>
    <w:rsid w:val="00ED2185"/>
    <w:rsid w:val="00ED347D"/>
    <w:rsid w:val="00ED3569"/>
    <w:rsid w:val="00ED38DC"/>
    <w:rsid w:val="00ED3A6B"/>
    <w:rsid w:val="00ED3C39"/>
    <w:rsid w:val="00ED4642"/>
    <w:rsid w:val="00ED48E5"/>
    <w:rsid w:val="00ED520A"/>
    <w:rsid w:val="00ED536B"/>
    <w:rsid w:val="00ED5762"/>
    <w:rsid w:val="00EE03A8"/>
    <w:rsid w:val="00EE166C"/>
    <w:rsid w:val="00EE18D2"/>
    <w:rsid w:val="00EE1F49"/>
    <w:rsid w:val="00EE22D1"/>
    <w:rsid w:val="00EE2B83"/>
    <w:rsid w:val="00EE37A4"/>
    <w:rsid w:val="00EE37DD"/>
    <w:rsid w:val="00EE414B"/>
    <w:rsid w:val="00EE4458"/>
    <w:rsid w:val="00EE507F"/>
    <w:rsid w:val="00EE52C5"/>
    <w:rsid w:val="00EE6963"/>
    <w:rsid w:val="00EE73C6"/>
    <w:rsid w:val="00EE7E10"/>
    <w:rsid w:val="00EF00EA"/>
    <w:rsid w:val="00EF0A4E"/>
    <w:rsid w:val="00EF1855"/>
    <w:rsid w:val="00EF2702"/>
    <w:rsid w:val="00EF2E06"/>
    <w:rsid w:val="00EF3EFC"/>
    <w:rsid w:val="00EF5D50"/>
    <w:rsid w:val="00EF68B1"/>
    <w:rsid w:val="00EF70E6"/>
    <w:rsid w:val="00EF7E56"/>
    <w:rsid w:val="00F00144"/>
    <w:rsid w:val="00F02BF2"/>
    <w:rsid w:val="00F02FBC"/>
    <w:rsid w:val="00F03B6C"/>
    <w:rsid w:val="00F03BF1"/>
    <w:rsid w:val="00F04F44"/>
    <w:rsid w:val="00F05A57"/>
    <w:rsid w:val="00F06493"/>
    <w:rsid w:val="00F071A6"/>
    <w:rsid w:val="00F10873"/>
    <w:rsid w:val="00F10900"/>
    <w:rsid w:val="00F10DA2"/>
    <w:rsid w:val="00F11C28"/>
    <w:rsid w:val="00F128D1"/>
    <w:rsid w:val="00F13289"/>
    <w:rsid w:val="00F138C0"/>
    <w:rsid w:val="00F156D1"/>
    <w:rsid w:val="00F15AA4"/>
    <w:rsid w:val="00F163F5"/>
    <w:rsid w:val="00F17CD3"/>
    <w:rsid w:val="00F206A0"/>
    <w:rsid w:val="00F216A7"/>
    <w:rsid w:val="00F22685"/>
    <w:rsid w:val="00F227D0"/>
    <w:rsid w:val="00F22A82"/>
    <w:rsid w:val="00F2329D"/>
    <w:rsid w:val="00F24763"/>
    <w:rsid w:val="00F26042"/>
    <w:rsid w:val="00F263E2"/>
    <w:rsid w:val="00F3043C"/>
    <w:rsid w:val="00F31BC8"/>
    <w:rsid w:val="00F31EDF"/>
    <w:rsid w:val="00F323A7"/>
    <w:rsid w:val="00F323B2"/>
    <w:rsid w:val="00F32DCF"/>
    <w:rsid w:val="00F3340F"/>
    <w:rsid w:val="00F3344F"/>
    <w:rsid w:val="00F33946"/>
    <w:rsid w:val="00F341CA"/>
    <w:rsid w:val="00F34287"/>
    <w:rsid w:val="00F362E2"/>
    <w:rsid w:val="00F40832"/>
    <w:rsid w:val="00F419BD"/>
    <w:rsid w:val="00F41AF7"/>
    <w:rsid w:val="00F41D53"/>
    <w:rsid w:val="00F42EA1"/>
    <w:rsid w:val="00F42FE4"/>
    <w:rsid w:val="00F43235"/>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0431"/>
    <w:rsid w:val="00F61E76"/>
    <w:rsid w:val="00F623D6"/>
    <w:rsid w:val="00F62F81"/>
    <w:rsid w:val="00F643B1"/>
    <w:rsid w:val="00F65E36"/>
    <w:rsid w:val="00F66121"/>
    <w:rsid w:val="00F66F26"/>
    <w:rsid w:val="00F67C3D"/>
    <w:rsid w:val="00F67F24"/>
    <w:rsid w:val="00F7010D"/>
    <w:rsid w:val="00F709B2"/>
    <w:rsid w:val="00F71357"/>
    <w:rsid w:val="00F71510"/>
    <w:rsid w:val="00F71FEC"/>
    <w:rsid w:val="00F7394B"/>
    <w:rsid w:val="00F743C8"/>
    <w:rsid w:val="00F747A3"/>
    <w:rsid w:val="00F751AD"/>
    <w:rsid w:val="00F7549C"/>
    <w:rsid w:val="00F757AB"/>
    <w:rsid w:val="00F75ACB"/>
    <w:rsid w:val="00F762B4"/>
    <w:rsid w:val="00F76997"/>
    <w:rsid w:val="00F7714E"/>
    <w:rsid w:val="00F77FDD"/>
    <w:rsid w:val="00F80154"/>
    <w:rsid w:val="00F807C9"/>
    <w:rsid w:val="00F8094C"/>
    <w:rsid w:val="00F80DBE"/>
    <w:rsid w:val="00F81848"/>
    <w:rsid w:val="00F84378"/>
    <w:rsid w:val="00F84471"/>
    <w:rsid w:val="00F854ED"/>
    <w:rsid w:val="00F856D6"/>
    <w:rsid w:val="00F85F4A"/>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564B"/>
    <w:rsid w:val="00FB6DD6"/>
    <w:rsid w:val="00FC055B"/>
    <w:rsid w:val="00FC06C2"/>
    <w:rsid w:val="00FC1A81"/>
    <w:rsid w:val="00FC2386"/>
    <w:rsid w:val="00FC3967"/>
    <w:rsid w:val="00FC42D4"/>
    <w:rsid w:val="00FC4D34"/>
    <w:rsid w:val="00FC584D"/>
    <w:rsid w:val="00FD0A62"/>
    <w:rsid w:val="00FD1415"/>
    <w:rsid w:val="00FD170D"/>
    <w:rsid w:val="00FD1F2C"/>
    <w:rsid w:val="00FD2940"/>
    <w:rsid w:val="00FD294B"/>
    <w:rsid w:val="00FD32CC"/>
    <w:rsid w:val="00FD7516"/>
    <w:rsid w:val="00FE09C2"/>
    <w:rsid w:val="00FE1CDE"/>
    <w:rsid w:val="00FE1D09"/>
    <w:rsid w:val="00FE1F21"/>
    <w:rsid w:val="00FE1FF2"/>
    <w:rsid w:val="00FE232E"/>
    <w:rsid w:val="00FE33C6"/>
    <w:rsid w:val="00FE3C88"/>
    <w:rsid w:val="00FE5197"/>
    <w:rsid w:val="00FE63F8"/>
    <w:rsid w:val="00FF0DC5"/>
    <w:rsid w:val="00FF167C"/>
    <w:rsid w:val="00FF1C88"/>
    <w:rsid w:val="00FF3D49"/>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8C2"/>
    <w:rPr>
      <w:sz w:val="24"/>
    </w:rPr>
  </w:style>
  <w:style w:type="paragraph" w:styleId="Heading1">
    <w:name w:val="heading 1"/>
    <w:basedOn w:val="Normal"/>
    <w:next w:val="Text1"/>
    <w:link w:val="Heading1Char"/>
    <w:qFormat/>
    <w:pPr>
      <w:keepNext/>
      <w:tabs>
        <w:tab w:val="num" w:pos="850"/>
      </w:tabs>
      <w:spacing w:before="360" w:after="120"/>
      <w:ind w:left="850" w:hanging="850"/>
      <w:jc w:val="both"/>
      <w:outlineLvl w:val="0"/>
    </w:pPr>
    <w:rPr>
      <w:b/>
      <w:bCs/>
      <w:smallCaps/>
      <w:snapToGrid w:val="0"/>
      <w:szCs w:val="24"/>
      <w:lang w:eastAsia="en-GB"/>
    </w:rPr>
  </w:style>
  <w:style w:type="paragraph" w:styleId="Heading2">
    <w:name w:val="heading 2"/>
    <w:basedOn w:val="Normal"/>
    <w:next w:val="Normal"/>
    <w:qFormat/>
    <w:pPr>
      <w:keepNext/>
      <w:jc w:val="center"/>
      <w:outlineLvl w:val="1"/>
    </w:pPr>
    <w:rPr>
      <w:sz w:val="28"/>
      <w:szCs w:val="24"/>
      <w:lang w:val="en-GB" w:eastAsia="de-D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en-GB"/>
    </w:rPr>
  </w:style>
  <w:style w:type="paragraph" w:customStyle="1" w:styleId="Style1">
    <w:name w:val="Style1"/>
    <w:basedOn w:val="Normal"/>
  </w:style>
  <w:style w:type="paragraph" w:customStyle="1" w:styleId="Style4">
    <w:name w:val="Style 4"/>
    <w:basedOn w:val="Normal"/>
    <w:pPr>
      <w:widowControl w:val="0"/>
      <w:jc w:val="both"/>
    </w:pPr>
    <w:rPr>
      <w:noProof/>
      <w:color w:val="000000"/>
      <w:sz w:val="20"/>
    </w:rPr>
  </w:style>
  <w:style w:type="paragraph" w:customStyle="1" w:styleId="Style3">
    <w:name w:val="Style3"/>
    <w:basedOn w:val="Normal"/>
    <w:pPr>
      <w:tabs>
        <w:tab w:val="num" w:pos="36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en-US" w:eastAsia="x-none"/>
    </w:rPr>
  </w:style>
  <w:style w:type="paragraph" w:customStyle="1" w:styleId="Text1">
    <w:name w:val="Text 1"/>
    <w:basedOn w:val="Normal"/>
    <w:pPr>
      <w:spacing w:after="240"/>
      <w:ind w:left="482"/>
      <w:jc w:val="both"/>
    </w:pPr>
    <w:rPr>
      <w:lang w:val="en-GB"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CharDiagramaCharCharDiagramaDiagramaDiagrama">
    <w:name w:val="Char Diagrama Char Char Diagrama Diagrama Diagrama"/>
    <w:basedOn w:val="Normal"/>
    <w:pPr>
      <w:spacing w:after="160" w:line="240" w:lineRule="exact"/>
    </w:pPr>
    <w:rPr>
      <w:rFonts w:ascii="Tahoma" w:hAnsi="Tahoma"/>
      <w:sz w:val="20"/>
      <w:lang w:val="en-US" w:eastAsia="en-US"/>
    </w:rPr>
  </w:style>
  <w:style w:type="paragraph" w:customStyle="1" w:styleId="Text3">
    <w:name w:val="Text 3"/>
    <w:basedOn w:val="Normal"/>
    <w:pPr>
      <w:tabs>
        <w:tab w:val="left" w:pos="2302"/>
      </w:tabs>
      <w:spacing w:after="240"/>
      <w:ind w:left="1202"/>
      <w:jc w:val="both"/>
    </w:pPr>
    <w:rPr>
      <w:lang w:val="en-GB" w:eastAsia="en-US"/>
    </w:rPr>
  </w:style>
  <w:style w:type="paragraph" w:styleId="FootnoteText">
    <w:name w:val="footnote text"/>
    <w:basedOn w:val="Normal"/>
    <w:semiHidden/>
    <w:pPr>
      <w:spacing w:after="240"/>
      <w:ind w:left="357" w:hanging="357"/>
      <w:jc w:val="both"/>
    </w:pPr>
    <w:rPr>
      <w:sz w:val="20"/>
      <w:lang w:val="en-GB" w:eastAsia="en-US"/>
    </w:rPr>
  </w:style>
  <w:style w:type="character" w:styleId="FootnoteReference">
    <w:name w:val="footnote reference"/>
    <w:semiHidden/>
    <w:rPr>
      <w:vertAlign w:val="superscript"/>
    </w:rPr>
  </w:style>
  <w:style w:type="paragraph" w:styleId="NormalIndent">
    <w:name w:val="Normal Indent"/>
    <w:basedOn w:val="Normal"/>
    <w:pPr>
      <w:spacing w:after="240"/>
      <w:ind w:left="720"/>
      <w:jc w:val="both"/>
    </w:pPr>
    <w:rPr>
      <w:lang w:val="en-GB" w:eastAsia="en-US"/>
    </w:rPr>
  </w:style>
  <w:style w:type="paragraph" w:styleId="BalloonText">
    <w:name w:val="Balloon Text"/>
    <w:basedOn w:val="Normal"/>
    <w:semiHidden/>
    <w:rsid w:val="002446D4"/>
    <w:rPr>
      <w:rFonts w:ascii="Tahoma" w:hAnsi="Tahoma" w:cs="Tahoma"/>
      <w:sz w:val="16"/>
      <w:szCs w:val="16"/>
    </w:rPr>
  </w:style>
  <w:style w:type="paragraph" w:customStyle="1" w:styleId="prastasistinklapis8">
    <w:name w:val="Įprastasis (tinklapis)8"/>
    <w:basedOn w:val="Normal"/>
    <w:pPr>
      <w:spacing w:before="75" w:after="75"/>
      <w:ind w:left="225" w:right="225"/>
    </w:pPr>
    <w:rPr>
      <w:sz w:val="22"/>
      <w:szCs w:val="22"/>
      <w:lang w:val="en-US" w:eastAsia="en-US"/>
    </w:rPr>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character" w:styleId="Hyperlink">
    <w:name w:val="Hyperlink"/>
    <w:rPr>
      <w:color w:val="0000FF"/>
      <w:u w:val="single"/>
    </w:rPr>
  </w:style>
  <w:style w:type="paragraph" w:styleId="TOC1">
    <w:name w:val="toc 1"/>
    <w:basedOn w:val="Normal"/>
    <w:next w:val="Normal"/>
    <w:autoRedefine/>
    <w:semiHidden/>
  </w:style>
  <w:style w:type="paragraph" w:customStyle="1" w:styleId="Komentarotema1">
    <w:name w:val="Komentaro tema1"/>
    <w:basedOn w:val="CommentText"/>
    <w:next w:val="CommentText"/>
    <w:semiHidden/>
    <w:rPr>
      <w:b/>
      <w:bCs/>
    </w:rPr>
  </w:style>
  <w:style w:type="paragraph" w:customStyle="1" w:styleId="CharDiagramaCharCharDiagramaCharChar">
    <w:name w:val="Char Diagrama Char Char Diagrama Char Char"/>
    <w:basedOn w:val="Normal"/>
    <w:pPr>
      <w:spacing w:after="160" w:line="240" w:lineRule="exact"/>
    </w:pPr>
    <w:rPr>
      <w:rFonts w:ascii="Tahoma" w:hAnsi="Tahoma"/>
      <w:sz w:val="20"/>
      <w:lang w:val="en-US" w:eastAsia="en-US"/>
    </w:rPr>
  </w:style>
  <w:style w:type="paragraph" w:styleId="DocumentMap">
    <w:name w:val="Document Map"/>
    <w:basedOn w:val="Normal"/>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Normal"/>
    <w:next w:val="Normal"/>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Normal"/>
    <w:pPr>
      <w:spacing w:after="160" w:line="240" w:lineRule="exact"/>
    </w:pPr>
    <w:rPr>
      <w:rFonts w:ascii="Tahoma" w:hAnsi="Tahoma"/>
      <w:sz w:val="20"/>
      <w:lang w:val="en-US" w:eastAsia="en-US"/>
    </w:rPr>
  </w:style>
  <w:style w:type="paragraph" w:styleId="CommentSubject">
    <w:name w:val="annotation subject"/>
    <w:basedOn w:val="CommentText"/>
    <w:next w:val="CommentText"/>
    <w:link w:val="CommentSubjectChar"/>
    <w:uiPriority w:val="99"/>
    <w:semiHidden/>
    <w:unhideWhenUsed/>
    <w:rsid w:val="0072295F"/>
    <w:rPr>
      <w:b/>
      <w:bCs/>
      <w:lang w:val="x-none" w:eastAsia="x-none"/>
    </w:rPr>
  </w:style>
  <w:style w:type="character" w:customStyle="1" w:styleId="CommentTextChar">
    <w:name w:val="Comment Text Char"/>
    <w:basedOn w:val="DefaultParagraphFont"/>
    <w:link w:val="CommentText"/>
    <w:rsid w:val="0072295F"/>
  </w:style>
  <w:style w:type="character" w:customStyle="1" w:styleId="CommentSubjectChar">
    <w:name w:val="Comment Subject Char"/>
    <w:link w:val="CommentSubject"/>
    <w:uiPriority w:val="99"/>
    <w:semiHidden/>
    <w:rsid w:val="0072295F"/>
    <w:rPr>
      <w:b/>
      <w:bCs/>
    </w:rPr>
  </w:style>
  <w:style w:type="paragraph" w:customStyle="1" w:styleId="CharDiagramaCharCharDiagramaDiagramaDiagramaDiagrama">
    <w:name w:val="Char Diagrama Char Char Diagrama Diagrama Diagrama Diagrama"/>
    <w:basedOn w:val="Normal"/>
    <w:rsid w:val="00716848"/>
    <w:pPr>
      <w:spacing w:after="160" w:line="240" w:lineRule="exact"/>
    </w:pPr>
    <w:rPr>
      <w:rFonts w:ascii="Tahoma" w:hAnsi="Tahoma"/>
      <w:sz w:val="20"/>
      <w:lang w:val="en-US" w:eastAsia="en-US"/>
    </w:rPr>
  </w:style>
  <w:style w:type="paragraph" w:customStyle="1" w:styleId="Tekstas">
    <w:name w:val="Tekstas"/>
    <w:basedOn w:val="Normal"/>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Normal"/>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HeaderChar">
    <w:name w:val="Header Char"/>
    <w:link w:val="Header"/>
    <w:uiPriority w:val="99"/>
    <w:rsid w:val="00201366"/>
    <w:rPr>
      <w:sz w:val="24"/>
    </w:rPr>
  </w:style>
  <w:style w:type="paragraph" w:styleId="BodyText">
    <w:name w:val="Body Text"/>
    <w:basedOn w:val="Normal"/>
    <w:link w:val="BodyTextChar"/>
    <w:unhideWhenUsed/>
    <w:rsid w:val="005D66AE"/>
    <w:pPr>
      <w:widowControl w:val="0"/>
      <w:suppressAutoHyphens/>
      <w:spacing w:after="120"/>
    </w:pPr>
    <w:rPr>
      <w:rFonts w:eastAsia="Lucida Sans Unicode"/>
      <w:szCs w:val="24"/>
      <w:lang w:val="x-none" w:eastAsia="ar-SA"/>
    </w:rPr>
  </w:style>
  <w:style w:type="character" w:customStyle="1" w:styleId="BodyTextChar">
    <w:name w:val="Body Text Char"/>
    <w:link w:val="BodyText"/>
    <w:rsid w:val="005D66AE"/>
    <w:rPr>
      <w:rFonts w:eastAsia="Lucida Sans Unicode"/>
      <w:sz w:val="24"/>
      <w:szCs w:val="24"/>
      <w:lang w:eastAsia="ar-SA"/>
    </w:rPr>
  </w:style>
  <w:style w:type="table" w:styleId="TableGrid">
    <w:name w:val="Table Grid"/>
    <w:basedOn w:val="TableNorma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F6716"/>
    <w:rPr>
      <w:b/>
      <w:bCs/>
    </w:rPr>
  </w:style>
  <w:style w:type="character" w:styleId="Emphasis">
    <w:name w:val="Emphasis"/>
    <w:qFormat/>
    <w:rsid w:val="00475996"/>
    <w:rPr>
      <w:i/>
      <w:iCs/>
    </w:rPr>
  </w:style>
  <w:style w:type="paragraph" w:styleId="ListParagraph">
    <w:name w:val="List Paragraph"/>
    <w:basedOn w:val="Normal"/>
    <w:uiPriority w:val="34"/>
    <w:qFormat/>
    <w:rsid w:val="00427E3E"/>
    <w:pPr>
      <w:ind w:left="1296"/>
    </w:pPr>
  </w:style>
  <w:style w:type="paragraph" w:customStyle="1" w:styleId="CharDiagramaCharCharDiagramaDiagramaDiagramaDiagrama0">
    <w:name w:val="Char Diagrama Char Char Diagrama Diagrama Diagrama Diagrama"/>
    <w:basedOn w:val="Normal"/>
    <w:rsid w:val="000837D4"/>
    <w:pPr>
      <w:spacing w:after="160" w:line="240" w:lineRule="exact"/>
    </w:pPr>
    <w:rPr>
      <w:rFonts w:ascii="Tahoma" w:hAnsi="Tahoma"/>
      <w:sz w:val="20"/>
      <w:lang w:val="en-US" w:eastAsia="en-US"/>
    </w:rPr>
  </w:style>
  <w:style w:type="character" w:customStyle="1" w:styleId="FooterChar">
    <w:name w:val="Footer Char"/>
    <w:link w:val="Footer"/>
    <w:uiPriority w:val="99"/>
    <w:rsid w:val="00F41D53"/>
    <w:rPr>
      <w:sz w:val="24"/>
      <w:lang w:val="en-US"/>
    </w:rPr>
  </w:style>
  <w:style w:type="paragraph" w:customStyle="1" w:styleId="CharCharDiagramaCharChar">
    <w:name w:val="Char Char Diagrama Char Char"/>
    <w:basedOn w:val="Normal"/>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Heading1Char">
    <w:name w:val="Heading 1 Char"/>
    <w:link w:val="Heading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Normal"/>
    <w:next w:val="Normal"/>
    <w:rsid w:val="00B31DAC"/>
    <w:pPr>
      <w:ind w:firstLine="720"/>
      <w:jc w:val="center"/>
    </w:pPr>
    <w:rPr>
      <w:rFonts w:ascii="Arial" w:hAnsi="Arial"/>
      <w:caps/>
      <w:sz w:val="20"/>
      <w:lang w:eastAsia="en-US"/>
    </w:rPr>
  </w:style>
  <w:style w:type="paragraph" w:styleId="Revision">
    <w:name w:val="Revision"/>
    <w:hidden/>
    <w:uiPriority w:val="99"/>
    <w:semiHidden/>
    <w:rsid w:val="00EE03A8"/>
    <w:rPr>
      <w:sz w:val="24"/>
    </w:rPr>
  </w:style>
  <w:style w:type="character" w:customStyle="1" w:styleId="TitleChar">
    <w:name w:val="Title Char"/>
    <w:link w:val="Title"/>
    <w:rsid w:val="00C8787A"/>
    <w:rPr>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8C2"/>
    <w:rPr>
      <w:sz w:val="24"/>
    </w:rPr>
  </w:style>
  <w:style w:type="paragraph" w:styleId="Heading1">
    <w:name w:val="heading 1"/>
    <w:basedOn w:val="Normal"/>
    <w:next w:val="Text1"/>
    <w:link w:val="Heading1Char"/>
    <w:qFormat/>
    <w:pPr>
      <w:keepNext/>
      <w:tabs>
        <w:tab w:val="num" w:pos="850"/>
      </w:tabs>
      <w:spacing w:before="360" w:after="120"/>
      <w:ind w:left="850" w:hanging="850"/>
      <w:jc w:val="both"/>
      <w:outlineLvl w:val="0"/>
    </w:pPr>
    <w:rPr>
      <w:b/>
      <w:bCs/>
      <w:smallCaps/>
      <w:snapToGrid w:val="0"/>
      <w:szCs w:val="24"/>
      <w:lang w:eastAsia="en-GB"/>
    </w:rPr>
  </w:style>
  <w:style w:type="paragraph" w:styleId="Heading2">
    <w:name w:val="heading 2"/>
    <w:basedOn w:val="Normal"/>
    <w:next w:val="Normal"/>
    <w:qFormat/>
    <w:pPr>
      <w:keepNext/>
      <w:jc w:val="center"/>
      <w:outlineLvl w:val="1"/>
    </w:pPr>
    <w:rPr>
      <w:sz w:val="28"/>
      <w:szCs w:val="24"/>
      <w:lang w:val="en-GB" w:eastAsia="de-D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en-GB"/>
    </w:rPr>
  </w:style>
  <w:style w:type="paragraph" w:customStyle="1" w:styleId="Style1">
    <w:name w:val="Style1"/>
    <w:basedOn w:val="Normal"/>
  </w:style>
  <w:style w:type="paragraph" w:customStyle="1" w:styleId="Style4">
    <w:name w:val="Style 4"/>
    <w:basedOn w:val="Normal"/>
    <w:pPr>
      <w:widowControl w:val="0"/>
      <w:jc w:val="both"/>
    </w:pPr>
    <w:rPr>
      <w:noProof/>
      <w:color w:val="000000"/>
      <w:sz w:val="20"/>
    </w:rPr>
  </w:style>
  <w:style w:type="paragraph" w:customStyle="1" w:styleId="Style3">
    <w:name w:val="Style3"/>
    <w:basedOn w:val="Normal"/>
    <w:pPr>
      <w:tabs>
        <w:tab w:val="num" w:pos="36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en-US" w:eastAsia="x-none"/>
    </w:rPr>
  </w:style>
  <w:style w:type="paragraph" w:customStyle="1" w:styleId="Text1">
    <w:name w:val="Text 1"/>
    <w:basedOn w:val="Normal"/>
    <w:pPr>
      <w:spacing w:after="240"/>
      <w:ind w:left="482"/>
      <w:jc w:val="both"/>
    </w:pPr>
    <w:rPr>
      <w:lang w:val="en-GB"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CharDiagramaCharCharDiagramaDiagramaDiagrama">
    <w:name w:val="Char Diagrama Char Char Diagrama Diagrama Diagrama"/>
    <w:basedOn w:val="Normal"/>
    <w:pPr>
      <w:spacing w:after="160" w:line="240" w:lineRule="exact"/>
    </w:pPr>
    <w:rPr>
      <w:rFonts w:ascii="Tahoma" w:hAnsi="Tahoma"/>
      <w:sz w:val="20"/>
      <w:lang w:val="en-US" w:eastAsia="en-US"/>
    </w:rPr>
  </w:style>
  <w:style w:type="paragraph" w:customStyle="1" w:styleId="Text3">
    <w:name w:val="Text 3"/>
    <w:basedOn w:val="Normal"/>
    <w:pPr>
      <w:tabs>
        <w:tab w:val="left" w:pos="2302"/>
      </w:tabs>
      <w:spacing w:after="240"/>
      <w:ind w:left="1202"/>
      <w:jc w:val="both"/>
    </w:pPr>
    <w:rPr>
      <w:lang w:val="en-GB" w:eastAsia="en-US"/>
    </w:rPr>
  </w:style>
  <w:style w:type="paragraph" w:styleId="FootnoteText">
    <w:name w:val="footnote text"/>
    <w:basedOn w:val="Normal"/>
    <w:semiHidden/>
    <w:pPr>
      <w:spacing w:after="240"/>
      <w:ind w:left="357" w:hanging="357"/>
      <w:jc w:val="both"/>
    </w:pPr>
    <w:rPr>
      <w:sz w:val="20"/>
      <w:lang w:val="en-GB" w:eastAsia="en-US"/>
    </w:rPr>
  </w:style>
  <w:style w:type="character" w:styleId="FootnoteReference">
    <w:name w:val="footnote reference"/>
    <w:semiHidden/>
    <w:rPr>
      <w:vertAlign w:val="superscript"/>
    </w:rPr>
  </w:style>
  <w:style w:type="paragraph" w:styleId="NormalIndent">
    <w:name w:val="Normal Indent"/>
    <w:basedOn w:val="Normal"/>
    <w:pPr>
      <w:spacing w:after="240"/>
      <w:ind w:left="720"/>
      <w:jc w:val="both"/>
    </w:pPr>
    <w:rPr>
      <w:lang w:val="en-GB" w:eastAsia="en-US"/>
    </w:rPr>
  </w:style>
  <w:style w:type="paragraph" w:styleId="BalloonText">
    <w:name w:val="Balloon Text"/>
    <w:basedOn w:val="Normal"/>
    <w:semiHidden/>
    <w:rsid w:val="002446D4"/>
    <w:rPr>
      <w:rFonts w:ascii="Tahoma" w:hAnsi="Tahoma" w:cs="Tahoma"/>
      <w:sz w:val="16"/>
      <w:szCs w:val="16"/>
    </w:rPr>
  </w:style>
  <w:style w:type="paragraph" w:customStyle="1" w:styleId="prastasistinklapis8">
    <w:name w:val="Įprastasis (tinklapis)8"/>
    <w:basedOn w:val="Normal"/>
    <w:pPr>
      <w:spacing w:before="75" w:after="75"/>
      <w:ind w:left="225" w:right="225"/>
    </w:pPr>
    <w:rPr>
      <w:sz w:val="22"/>
      <w:szCs w:val="22"/>
      <w:lang w:val="en-US" w:eastAsia="en-US"/>
    </w:rPr>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character" w:styleId="Hyperlink">
    <w:name w:val="Hyperlink"/>
    <w:rPr>
      <w:color w:val="0000FF"/>
      <w:u w:val="single"/>
    </w:rPr>
  </w:style>
  <w:style w:type="paragraph" w:styleId="TOC1">
    <w:name w:val="toc 1"/>
    <w:basedOn w:val="Normal"/>
    <w:next w:val="Normal"/>
    <w:autoRedefine/>
    <w:semiHidden/>
  </w:style>
  <w:style w:type="paragraph" w:customStyle="1" w:styleId="Komentarotema1">
    <w:name w:val="Komentaro tema1"/>
    <w:basedOn w:val="CommentText"/>
    <w:next w:val="CommentText"/>
    <w:semiHidden/>
    <w:rPr>
      <w:b/>
      <w:bCs/>
    </w:rPr>
  </w:style>
  <w:style w:type="paragraph" w:customStyle="1" w:styleId="CharDiagramaCharCharDiagramaCharChar">
    <w:name w:val="Char Diagrama Char Char Diagrama Char Char"/>
    <w:basedOn w:val="Normal"/>
    <w:pPr>
      <w:spacing w:after="160" w:line="240" w:lineRule="exact"/>
    </w:pPr>
    <w:rPr>
      <w:rFonts w:ascii="Tahoma" w:hAnsi="Tahoma"/>
      <w:sz w:val="20"/>
      <w:lang w:val="en-US" w:eastAsia="en-US"/>
    </w:rPr>
  </w:style>
  <w:style w:type="paragraph" w:styleId="DocumentMap">
    <w:name w:val="Document Map"/>
    <w:basedOn w:val="Normal"/>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Normal"/>
    <w:next w:val="Normal"/>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Normal"/>
    <w:pPr>
      <w:spacing w:after="160" w:line="240" w:lineRule="exact"/>
    </w:pPr>
    <w:rPr>
      <w:rFonts w:ascii="Tahoma" w:hAnsi="Tahoma"/>
      <w:sz w:val="20"/>
      <w:lang w:val="en-US" w:eastAsia="en-US"/>
    </w:rPr>
  </w:style>
  <w:style w:type="paragraph" w:styleId="CommentSubject">
    <w:name w:val="annotation subject"/>
    <w:basedOn w:val="CommentText"/>
    <w:next w:val="CommentText"/>
    <w:link w:val="CommentSubjectChar"/>
    <w:uiPriority w:val="99"/>
    <w:semiHidden/>
    <w:unhideWhenUsed/>
    <w:rsid w:val="0072295F"/>
    <w:rPr>
      <w:b/>
      <w:bCs/>
      <w:lang w:val="x-none" w:eastAsia="x-none"/>
    </w:rPr>
  </w:style>
  <w:style w:type="character" w:customStyle="1" w:styleId="CommentTextChar">
    <w:name w:val="Comment Text Char"/>
    <w:basedOn w:val="DefaultParagraphFont"/>
    <w:link w:val="CommentText"/>
    <w:rsid w:val="0072295F"/>
  </w:style>
  <w:style w:type="character" w:customStyle="1" w:styleId="CommentSubjectChar">
    <w:name w:val="Comment Subject Char"/>
    <w:link w:val="CommentSubject"/>
    <w:uiPriority w:val="99"/>
    <w:semiHidden/>
    <w:rsid w:val="0072295F"/>
    <w:rPr>
      <w:b/>
      <w:bCs/>
    </w:rPr>
  </w:style>
  <w:style w:type="paragraph" w:customStyle="1" w:styleId="CharDiagramaCharCharDiagramaDiagramaDiagramaDiagrama">
    <w:name w:val="Char Diagrama Char Char Diagrama Diagrama Diagrama Diagrama"/>
    <w:basedOn w:val="Normal"/>
    <w:rsid w:val="00716848"/>
    <w:pPr>
      <w:spacing w:after="160" w:line="240" w:lineRule="exact"/>
    </w:pPr>
    <w:rPr>
      <w:rFonts w:ascii="Tahoma" w:hAnsi="Tahoma"/>
      <w:sz w:val="20"/>
      <w:lang w:val="en-US" w:eastAsia="en-US"/>
    </w:rPr>
  </w:style>
  <w:style w:type="paragraph" w:customStyle="1" w:styleId="Tekstas">
    <w:name w:val="Tekstas"/>
    <w:basedOn w:val="Normal"/>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Normal"/>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HeaderChar">
    <w:name w:val="Header Char"/>
    <w:link w:val="Header"/>
    <w:uiPriority w:val="99"/>
    <w:rsid w:val="00201366"/>
    <w:rPr>
      <w:sz w:val="24"/>
    </w:rPr>
  </w:style>
  <w:style w:type="paragraph" w:styleId="BodyText">
    <w:name w:val="Body Text"/>
    <w:basedOn w:val="Normal"/>
    <w:link w:val="BodyTextChar"/>
    <w:unhideWhenUsed/>
    <w:rsid w:val="005D66AE"/>
    <w:pPr>
      <w:widowControl w:val="0"/>
      <w:suppressAutoHyphens/>
      <w:spacing w:after="120"/>
    </w:pPr>
    <w:rPr>
      <w:rFonts w:eastAsia="Lucida Sans Unicode"/>
      <w:szCs w:val="24"/>
      <w:lang w:val="x-none" w:eastAsia="ar-SA"/>
    </w:rPr>
  </w:style>
  <w:style w:type="character" w:customStyle="1" w:styleId="BodyTextChar">
    <w:name w:val="Body Text Char"/>
    <w:link w:val="BodyText"/>
    <w:rsid w:val="005D66AE"/>
    <w:rPr>
      <w:rFonts w:eastAsia="Lucida Sans Unicode"/>
      <w:sz w:val="24"/>
      <w:szCs w:val="24"/>
      <w:lang w:eastAsia="ar-SA"/>
    </w:rPr>
  </w:style>
  <w:style w:type="table" w:styleId="TableGrid">
    <w:name w:val="Table Grid"/>
    <w:basedOn w:val="TableNorma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F6716"/>
    <w:rPr>
      <w:b/>
      <w:bCs/>
    </w:rPr>
  </w:style>
  <w:style w:type="character" w:styleId="Emphasis">
    <w:name w:val="Emphasis"/>
    <w:qFormat/>
    <w:rsid w:val="00475996"/>
    <w:rPr>
      <w:i/>
      <w:iCs/>
    </w:rPr>
  </w:style>
  <w:style w:type="paragraph" w:styleId="ListParagraph">
    <w:name w:val="List Paragraph"/>
    <w:basedOn w:val="Normal"/>
    <w:uiPriority w:val="34"/>
    <w:qFormat/>
    <w:rsid w:val="00427E3E"/>
    <w:pPr>
      <w:ind w:left="1296"/>
    </w:pPr>
  </w:style>
  <w:style w:type="paragraph" w:customStyle="1" w:styleId="CharDiagramaCharCharDiagramaDiagramaDiagramaDiagrama0">
    <w:name w:val="Char Diagrama Char Char Diagrama Diagrama Diagrama Diagrama"/>
    <w:basedOn w:val="Normal"/>
    <w:rsid w:val="000837D4"/>
    <w:pPr>
      <w:spacing w:after="160" w:line="240" w:lineRule="exact"/>
    </w:pPr>
    <w:rPr>
      <w:rFonts w:ascii="Tahoma" w:hAnsi="Tahoma"/>
      <w:sz w:val="20"/>
      <w:lang w:val="en-US" w:eastAsia="en-US"/>
    </w:rPr>
  </w:style>
  <w:style w:type="character" w:customStyle="1" w:styleId="FooterChar">
    <w:name w:val="Footer Char"/>
    <w:link w:val="Footer"/>
    <w:uiPriority w:val="99"/>
    <w:rsid w:val="00F41D53"/>
    <w:rPr>
      <w:sz w:val="24"/>
      <w:lang w:val="en-US"/>
    </w:rPr>
  </w:style>
  <w:style w:type="paragraph" w:customStyle="1" w:styleId="CharCharDiagramaCharChar">
    <w:name w:val="Char Char Diagrama Char Char"/>
    <w:basedOn w:val="Normal"/>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Heading1Char">
    <w:name w:val="Heading 1 Char"/>
    <w:link w:val="Heading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Normal"/>
    <w:next w:val="Normal"/>
    <w:rsid w:val="00B31DAC"/>
    <w:pPr>
      <w:ind w:firstLine="720"/>
      <w:jc w:val="center"/>
    </w:pPr>
    <w:rPr>
      <w:rFonts w:ascii="Arial" w:hAnsi="Arial"/>
      <w:caps/>
      <w:sz w:val="20"/>
      <w:lang w:eastAsia="en-US"/>
    </w:rPr>
  </w:style>
  <w:style w:type="paragraph" w:styleId="Revision">
    <w:name w:val="Revision"/>
    <w:hidden/>
    <w:uiPriority w:val="99"/>
    <w:semiHidden/>
    <w:rsid w:val="00EE03A8"/>
    <w:rPr>
      <w:sz w:val="24"/>
    </w:rPr>
  </w:style>
  <w:style w:type="character" w:customStyle="1" w:styleId="TitleChar">
    <w:name w:val="Title Char"/>
    <w:link w:val="Title"/>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7000400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niversitetas@universitetas.lt" TargetMode="External"/><Relationship Id="rId18" Type="http://schemas.openxmlformats.org/officeDocument/2006/relationships/hyperlink" Target="http://www.esinvesticijo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mailto:info@universitetas.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DE55-3CE6-48FB-85DA-620BF160E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0224F2-4584-42F8-B862-7BF36211260D}">
  <ds:schemaRefs>
    <ds:schemaRef ds:uri="http://schemas.microsoft.com/sharepoint/v3/contenttype/forms"/>
  </ds:schemaRefs>
</ds:datastoreItem>
</file>

<file path=customXml/itemProps3.xml><?xml version="1.0" encoding="utf-8"?>
<ds:datastoreItem xmlns:ds="http://schemas.openxmlformats.org/officeDocument/2006/customXml" ds:itemID="{C00F2F43-2E04-4DEA-8104-796B2FB2A2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91A1E3-8C51-4AD2-82B9-CFB27BF0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11712</Words>
  <Characters>66759</Characters>
  <Application>Microsoft Office Word</Application>
  <DocSecurity>0</DocSecurity>
  <Lines>556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0ef6746a-fb8f-4153-b97f-8307537ae8b3</vt:lpstr>
      <vt:lpstr>0ef6746a-fb8f-4153-b97f-8307537ae8b3</vt:lpstr>
    </vt:vector>
  </TitlesOfParts>
  <Company>LR Finansu ministerija</Company>
  <LinksUpToDate>false</LinksUpToDate>
  <CharactersWithSpaces>78315</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0ef6746a-fb8f-4153-b97f-8307537ae8b3</dc:title>
  <dc:creator>Gaidamavičienė Agnė</dc:creator>
  <cp:lastModifiedBy>Egle Miltakiene</cp:lastModifiedBy>
  <cp:revision>3</cp:revision>
  <cp:lastPrinted>2017-09-06T08:36:00Z</cp:lastPrinted>
  <dcterms:created xsi:type="dcterms:W3CDTF">2018-03-26T12:03:00Z</dcterms:created>
  <dcterms:modified xsi:type="dcterms:W3CDTF">2018-04-09T07:14:00Z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