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2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</w:tblGrid>
      <w:tr w:rsidR="003F2BB5" w:rsidRPr="003F2BB5" w:rsidDel="004A24AB" w14:paraId="18766E4F" w14:textId="5C0C05D7" w:rsidTr="001803BC">
        <w:trPr>
          <w:trHeight w:val="320"/>
          <w:jc w:val="right"/>
          <w:del w:id="0" w:author="Diana Kizalaitė | Lietuvos mokslo taryba" w:date="2026-04-09T09:22:00Z" w16du:dateUtc="2026-04-09T06:22:00Z"/>
        </w:trPr>
        <w:tc>
          <w:tcPr>
            <w:tcW w:w="4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70ACF" w14:textId="32C57451" w:rsidR="003F2BB5" w:rsidRPr="003F2BB5" w:rsidDel="004A24AB" w:rsidRDefault="003F2BB5" w:rsidP="003F2BB5">
            <w:pPr>
              <w:spacing w:after="0" w:line="240" w:lineRule="auto"/>
              <w:rPr>
                <w:del w:id="1" w:author="Diana Kizalaitė | Lietuvos mokslo taryba" w:date="2026-04-09T09:22:00Z" w16du:dateUtc="2026-04-09T06:22:00Z"/>
                <w:rFonts w:ascii="Aptos" w:eastAsia="Times New Roman" w:hAnsi="Aptos"/>
                <w:color w:val="212121"/>
                <w:sz w:val="20"/>
                <w:szCs w:val="20"/>
                <w:lang w:val="en-US"/>
              </w:rPr>
            </w:pPr>
            <w:del w:id="2" w:author="Diana Kizalaitė | Lietuvos mokslo taryba" w:date="2026-04-09T09:22:00Z" w16du:dateUtc="2026-04-09T06:22:00Z">
              <w:r w:rsidRPr="003F2BB5" w:rsidDel="004A24AB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/>
                </w:rPr>
                <w:delText>PATVIRTINTA </w:delText>
              </w:r>
            </w:del>
          </w:p>
        </w:tc>
      </w:tr>
      <w:tr w:rsidR="003F2BB5" w:rsidRPr="003F2BB5" w:rsidDel="004A24AB" w14:paraId="4FD6D70F" w14:textId="005857B8" w:rsidTr="001803BC">
        <w:trPr>
          <w:trHeight w:val="320"/>
          <w:jc w:val="right"/>
          <w:del w:id="3" w:author="Diana Kizalaitė | Lietuvos mokslo taryba" w:date="2026-04-09T09:22:00Z" w16du:dateUtc="2026-04-09T06:22:00Z"/>
        </w:trPr>
        <w:tc>
          <w:tcPr>
            <w:tcW w:w="4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28EA4" w14:textId="0CFA7B49" w:rsidR="003F2BB5" w:rsidRPr="003F2BB5" w:rsidDel="004A24AB" w:rsidRDefault="003F2BB5" w:rsidP="003F2BB5">
            <w:pPr>
              <w:spacing w:after="0" w:line="240" w:lineRule="auto"/>
              <w:rPr>
                <w:del w:id="4" w:author="Diana Kizalaitė | Lietuvos mokslo taryba" w:date="2026-04-09T09:22:00Z" w16du:dateUtc="2026-04-09T06:22:00Z"/>
                <w:rFonts w:ascii="Aptos" w:eastAsia="Times New Roman" w:hAnsi="Aptos"/>
                <w:color w:val="212121"/>
                <w:sz w:val="20"/>
                <w:szCs w:val="20"/>
                <w:lang w:val="en-US"/>
              </w:rPr>
            </w:pPr>
            <w:del w:id="5" w:author="Diana Kizalaitė | Lietuvos mokslo taryba" w:date="2026-04-09T09:22:00Z" w16du:dateUtc="2026-04-09T06:22:00Z">
              <w:r w:rsidRPr="003F2BB5" w:rsidDel="004A24AB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/>
                </w:rPr>
                <w:delText>Lietuvos mokslo tarybos pirmininko </w:delText>
              </w:r>
            </w:del>
          </w:p>
        </w:tc>
      </w:tr>
      <w:tr w:rsidR="003F2BB5" w:rsidRPr="003F2BB5" w:rsidDel="004A24AB" w14:paraId="642C5B9C" w14:textId="0462B2F3" w:rsidTr="001803BC">
        <w:trPr>
          <w:trHeight w:val="320"/>
          <w:jc w:val="right"/>
          <w:del w:id="6" w:author="Diana Kizalaitė | Lietuvos mokslo taryba" w:date="2026-04-09T09:22:00Z" w16du:dateUtc="2026-04-09T06:22:00Z"/>
        </w:trPr>
        <w:tc>
          <w:tcPr>
            <w:tcW w:w="40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053E1C" w14:textId="32D3DA19" w:rsidR="003F2BB5" w:rsidRPr="003F2BB5" w:rsidDel="004A24AB" w:rsidRDefault="003F2BB5" w:rsidP="003F2BB5">
            <w:pPr>
              <w:spacing w:after="0" w:line="240" w:lineRule="auto"/>
              <w:rPr>
                <w:del w:id="7" w:author="Diana Kizalaitė | Lietuvos mokslo taryba" w:date="2026-04-09T09:22:00Z" w16du:dateUtc="2026-04-09T06:22:00Z"/>
                <w:rFonts w:ascii="Aptos" w:eastAsia="Times New Roman" w:hAnsi="Aptos"/>
                <w:color w:val="212121"/>
                <w:sz w:val="20"/>
                <w:szCs w:val="20"/>
                <w:lang w:val="en-US"/>
              </w:rPr>
            </w:pPr>
            <w:del w:id="8" w:author="Diana Kizalaitė | Lietuvos mokslo taryba" w:date="2026-04-09T09:22:00Z" w16du:dateUtc="2026-04-09T06:22:00Z">
              <w:r w:rsidRPr="003F2BB5" w:rsidDel="004A24AB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/>
                </w:rPr>
                <w:delText>202</w:delText>
              </w:r>
              <w:r w:rsidR="00394A4A" w:rsidDel="004A24AB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/>
                </w:rPr>
                <w:delText>6</w:delText>
              </w:r>
              <w:r w:rsidRPr="003F2BB5" w:rsidDel="004A24AB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/>
                </w:rPr>
                <w:delText xml:space="preserve"> m.  </w:delText>
              </w:r>
              <w:r w:rsidDel="004A24AB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/>
                </w:rPr>
                <w:delText xml:space="preserve">               </w:delText>
              </w:r>
              <w:r w:rsidR="00D26517" w:rsidDel="004A24AB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/>
                </w:rPr>
                <w:delText>d.</w:delText>
              </w:r>
              <w:r w:rsidDel="004A24AB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/>
                </w:rPr>
                <w:delText xml:space="preserve">  </w:delText>
              </w:r>
              <w:r w:rsidRPr="003F2BB5" w:rsidDel="004A24AB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val="en-US"/>
                </w:rPr>
                <w:delText xml:space="preserve"> įsakymu Nr. V-</w:delText>
              </w:r>
            </w:del>
          </w:p>
        </w:tc>
      </w:tr>
    </w:tbl>
    <w:p w14:paraId="47B05D7A" w14:textId="77777777" w:rsidR="004A24AB" w:rsidRPr="004A24AB" w:rsidRDefault="004A24AB" w:rsidP="004A24AB">
      <w:pPr>
        <w:spacing w:after="0" w:line="240" w:lineRule="auto"/>
        <w:ind w:left="5440" w:firstLine="340"/>
        <w:rPr>
          <w:rFonts w:ascii="Times New Roman" w:eastAsia="Times New Roman" w:hAnsi="Times New Roman"/>
          <w:iCs/>
        </w:rPr>
      </w:pPr>
      <w:r w:rsidRPr="004A24AB">
        <w:rPr>
          <w:rFonts w:ascii="Times New Roman" w:eastAsia="Times New Roman" w:hAnsi="Times New Roman"/>
          <w:iCs/>
        </w:rPr>
        <w:t xml:space="preserve">PATVIRTINTA </w:t>
      </w:r>
    </w:p>
    <w:p w14:paraId="53FEEDDB" w14:textId="77777777" w:rsidR="004A24AB" w:rsidRPr="004A24AB" w:rsidRDefault="004A24AB" w:rsidP="004A24AB">
      <w:pPr>
        <w:spacing w:after="0" w:line="240" w:lineRule="auto"/>
        <w:ind w:left="5780"/>
        <w:rPr>
          <w:rFonts w:ascii="Times New Roman" w:eastAsia="Times New Roman" w:hAnsi="Times New Roman"/>
          <w:iCs/>
        </w:rPr>
      </w:pPr>
      <w:r w:rsidRPr="004A24AB">
        <w:rPr>
          <w:rFonts w:ascii="Times New Roman" w:eastAsia="Times New Roman" w:hAnsi="Times New Roman"/>
          <w:iCs/>
        </w:rPr>
        <w:t xml:space="preserve">Lietuvos mokslo tarybos pirmininko </w:t>
      </w:r>
    </w:p>
    <w:p w14:paraId="75F7D0E8" w14:textId="77777777" w:rsidR="004A24AB" w:rsidRPr="004A24AB" w:rsidRDefault="004A24AB" w:rsidP="004A24AB">
      <w:pPr>
        <w:spacing w:after="0" w:line="240" w:lineRule="auto"/>
        <w:ind w:left="5440" w:firstLine="340"/>
        <w:rPr>
          <w:rFonts w:ascii="Times New Roman" w:eastAsia="Times New Roman" w:hAnsi="Times New Roman"/>
          <w:iCs/>
        </w:rPr>
      </w:pPr>
      <w:r w:rsidRPr="004A24AB">
        <w:rPr>
          <w:rFonts w:ascii="Times New Roman" w:eastAsia="Times New Roman" w:hAnsi="Times New Roman"/>
          <w:iCs/>
        </w:rPr>
        <w:t>2026 m. kovo 18 d. įsakymu Nr. V-148</w:t>
      </w:r>
    </w:p>
    <w:p w14:paraId="47AF5CFA" w14:textId="77777777" w:rsidR="00C23C2A" w:rsidRPr="00517FC9" w:rsidRDefault="00C23C2A" w:rsidP="003C6D46">
      <w:pPr>
        <w:spacing w:after="0" w:line="240" w:lineRule="auto"/>
        <w:rPr>
          <w:rFonts w:ascii="Times New Roman" w:hAnsi="Times New Roman"/>
          <w:noProof/>
        </w:rPr>
      </w:pPr>
    </w:p>
    <w:p w14:paraId="2D8EB52B" w14:textId="43910F4B" w:rsidR="00172ED4" w:rsidRPr="00517FC9" w:rsidRDefault="00172ED4" w:rsidP="003C6D4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</w:rPr>
      </w:pPr>
      <w:r w:rsidRPr="00517FC9">
        <w:rPr>
          <w:rFonts w:ascii="Times New Roman" w:eastAsia="Times New Roman" w:hAnsi="Times New Roman"/>
          <w:b/>
          <w:noProof/>
        </w:rPr>
        <w:t>(</w:t>
      </w:r>
      <w:r w:rsidR="00975B93">
        <w:rPr>
          <w:rFonts w:ascii="Times New Roman" w:eastAsia="Times New Roman" w:hAnsi="Times New Roman"/>
          <w:b/>
          <w:noProof/>
        </w:rPr>
        <w:t xml:space="preserve">Paraiškos </w:t>
      </w:r>
      <w:r w:rsidR="00AD2DBB" w:rsidRPr="00517FC9">
        <w:rPr>
          <w:rFonts w:ascii="Times New Roman" w:eastAsia="Times New Roman" w:hAnsi="Times New Roman"/>
          <w:b/>
          <w:noProof/>
        </w:rPr>
        <w:t xml:space="preserve">paramai </w:t>
      </w:r>
      <w:r w:rsidR="0094087C">
        <w:rPr>
          <w:rFonts w:ascii="Times New Roman" w:eastAsia="Times New Roman" w:hAnsi="Times New Roman"/>
          <w:b/>
          <w:noProof/>
        </w:rPr>
        <w:t>akademinei išvykai</w:t>
      </w:r>
      <w:r w:rsidRPr="00517FC9">
        <w:rPr>
          <w:rFonts w:ascii="Times New Roman" w:eastAsia="Times New Roman" w:hAnsi="Times New Roman"/>
          <w:b/>
          <w:noProof/>
        </w:rPr>
        <w:t xml:space="preserve"> gauti ekspertinio įvertinimo </w:t>
      </w:r>
      <w:r w:rsidR="006A6396">
        <w:rPr>
          <w:rFonts w:ascii="Times New Roman" w:eastAsia="Times New Roman" w:hAnsi="Times New Roman"/>
          <w:b/>
          <w:noProof/>
        </w:rPr>
        <w:t xml:space="preserve">pavyzdinė </w:t>
      </w:r>
      <w:r w:rsidRPr="00517FC9">
        <w:rPr>
          <w:rFonts w:ascii="Times New Roman" w:eastAsia="Times New Roman" w:hAnsi="Times New Roman"/>
          <w:b/>
          <w:noProof/>
        </w:rPr>
        <w:t>forma)</w:t>
      </w:r>
    </w:p>
    <w:p w14:paraId="56C8FDFF" w14:textId="77777777" w:rsidR="00172ED4" w:rsidRPr="00517FC9" w:rsidRDefault="00172ED4" w:rsidP="003C6D46">
      <w:pPr>
        <w:spacing w:after="0" w:line="240" w:lineRule="auto"/>
        <w:jc w:val="both"/>
        <w:rPr>
          <w:rFonts w:ascii="Times New Roman" w:eastAsia="Times New Roman" w:hAnsi="Times New Roman"/>
          <w:caps/>
          <w:noProof/>
        </w:rPr>
      </w:pPr>
    </w:p>
    <w:p w14:paraId="77C5157F" w14:textId="6EE4F7C8" w:rsidR="00172ED4" w:rsidRDefault="00975B93" w:rsidP="003C6D4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noProof/>
        </w:rPr>
      </w:pPr>
      <w:r>
        <w:rPr>
          <w:rFonts w:ascii="Times New Roman" w:eastAsia="Times New Roman" w:hAnsi="Times New Roman"/>
          <w:b/>
          <w:caps/>
          <w:noProof/>
        </w:rPr>
        <w:t>para</w:t>
      </w:r>
      <w:r w:rsidR="00172ED4" w:rsidRPr="007A64EB">
        <w:rPr>
          <w:rFonts w:ascii="Times New Roman" w:eastAsia="Times New Roman" w:hAnsi="Times New Roman"/>
          <w:b/>
          <w:caps/>
          <w:noProof/>
        </w:rPr>
        <w:t xml:space="preserve">IŠKOS </w:t>
      </w:r>
      <w:r w:rsidR="0094087C" w:rsidRPr="0094087C">
        <w:rPr>
          <w:rFonts w:ascii="Times New Roman" w:eastAsia="Times New Roman" w:hAnsi="Times New Roman"/>
          <w:b/>
          <w:caps/>
          <w:noProof/>
        </w:rPr>
        <w:t>p</w:t>
      </w:r>
      <w:r w:rsidR="003630EC">
        <w:rPr>
          <w:rFonts w:ascii="Times New Roman" w:eastAsia="Times New Roman" w:hAnsi="Times New Roman"/>
          <w:b/>
          <w:caps/>
          <w:noProof/>
        </w:rPr>
        <w:t>aramai akademinei išvykai gauti</w:t>
      </w:r>
      <w:r w:rsidR="0094087C" w:rsidRPr="0094087C">
        <w:rPr>
          <w:rFonts w:ascii="Times New Roman" w:eastAsia="Times New Roman" w:hAnsi="Times New Roman"/>
          <w:b/>
          <w:caps/>
          <w:noProof/>
        </w:rPr>
        <w:t xml:space="preserve"> </w:t>
      </w:r>
      <w:r w:rsidR="00172ED4" w:rsidRPr="00517FC9">
        <w:rPr>
          <w:rFonts w:ascii="Times New Roman" w:eastAsia="Times New Roman" w:hAnsi="Times New Roman"/>
          <w:b/>
          <w:caps/>
          <w:noProof/>
        </w:rPr>
        <w:t>EKSPERTINIS ĮvertinimAS</w:t>
      </w:r>
    </w:p>
    <w:p w14:paraId="5ED69E9F" w14:textId="77777777" w:rsidR="00172ED4" w:rsidRPr="00517FC9" w:rsidRDefault="00172ED4" w:rsidP="003C6D46">
      <w:pPr>
        <w:spacing w:after="0" w:line="240" w:lineRule="auto"/>
        <w:rPr>
          <w:rFonts w:ascii="Times New Roman" w:eastAsia="Times New Roman" w:hAnsi="Times New Roman"/>
          <w:caps/>
          <w:noProof/>
        </w:rPr>
      </w:pPr>
    </w:p>
    <w:p w14:paraId="6A9032C5" w14:textId="77777777" w:rsidR="00172ED4" w:rsidRPr="00517FC9" w:rsidRDefault="00172ED4" w:rsidP="003C6D46">
      <w:pPr>
        <w:spacing w:after="0" w:line="240" w:lineRule="auto"/>
        <w:rPr>
          <w:rFonts w:ascii="Times New Roman" w:eastAsia="Times New Roman" w:hAnsi="Times New Roman"/>
          <w:noProof/>
        </w:rPr>
      </w:pPr>
      <w:r w:rsidRPr="00517FC9">
        <w:rPr>
          <w:rFonts w:ascii="Times New Roman" w:eastAsia="Times New Roman" w:hAnsi="Times New Roman"/>
          <w:noProof/>
        </w:rPr>
        <w:t>Paraiškos registracijos numeris . . . . . . . . . . . . . . . . . . . . . . . . . . . .</w:t>
      </w:r>
      <w:r w:rsidR="00272D3F" w:rsidRPr="00517FC9">
        <w:rPr>
          <w:rFonts w:ascii="Times New Roman" w:eastAsia="Times New Roman" w:hAnsi="Times New Roman"/>
          <w:noProof/>
        </w:rPr>
        <w:t xml:space="preserve"> . . . . . . . . . . . . . . .</w:t>
      </w:r>
      <w:r w:rsidRPr="00517FC9">
        <w:rPr>
          <w:rFonts w:ascii="Times New Roman" w:eastAsia="Times New Roman" w:hAnsi="Times New Roman"/>
          <w:noProof/>
        </w:rPr>
        <w:t xml:space="preserve"> . . . .</w:t>
      </w:r>
      <w:r w:rsidR="00272D3F" w:rsidRPr="00517FC9">
        <w:rPr>
          <w:rFonts w:ascii="Times New Roman" w:eastAsia="Times New Roman" w:hAnsi="Times New Roman"/>
          <w:noProof/>
        </w:rPr>
        <w:t xml:space="preserve"> . . . . .</w:t>
      </w:r>
      <w:r w:rsidRPr="00517FC9">
        <w:rPr>
          <w:rFonts w:ascii="Times New Roman" w:eastAsia="Times New Roman" w:hAnsi="Times New Roman"/>
          <w:noProof/>
        </w:rPr>
        <w:t xml:space="preserve"> . . . </w:t>
      </w:r>
    </w:p>
    <w:p w14:paraId="38F896D1" w14:textId="77777777" w:rsidR="00172ED4" w:rsidRPr="00517FC9" w:rsidRDefault="00172ED4" w:rsidP="003C6D46">
      <w:pPr>
        <w:spacing w:after="0" w:line="240" w:lineRule="auto"/>
        <w:rPr>
          <w:rFonts w:ascii="Times New Roman" w:eastAsia="Times New Roman" w:hAnsi="Times New Roman"/>
          <w:noProof/>
        </w:rPr>
      </w:pPr>
      <w:r w:rsidRPr="00517FC9">
        <w:rPr>
          <w:rFonts w:ascii="Times New Roman" w:eastAsia="Times New Roman" w:hAnsi="Times New Roman"/>
          <w:noProof/>
        </w:rPr>
        <w:t>Doktoranto vardas, pavardė . . . . . . . . . . . . . . . . . . . . . . . . .</w:t>
      </w:r>
      <w:r w:rsidR="00272D3F" w:rsidRPr="00517FC9">
        <w:rPr>
          <w:rFonts w:ascii="Times New Roman" w:eastAsia="Times New Roman" w:hAnsi="Times New Roman"/>
          <w:noProof/>
        </w:rPr>
        <w:t xml:space="preserve"> . . . . . . . . . . . . . . . </w:t>
      </w:r>
      <w:r w:rsidRPr="00517FC9">
        <w:rPr>
          <w:rFonts w:ascii="Times New Roman" w:eastAsia="Times New Roman" w:hAnsi="Times New Roman"/>
          <w:noProof/>
        </w:rPr>
        <w:t xml:space="preserve">. . . </w:t>
      </w:r>
      <w:r w:rsidR="00272D3F" w:rsidRPr="00517FC9">
        <w:rPr>
          <w:rFonts w:ascii="Times New Roman" w:eastAsia="Times New Roman" w:hAnsi="Times New Roman"/>
          <w:noProof/>
        </w:rPr>
        <w:t xml:space="preserve">. . . . . . . . . . . . . . . </w:t>
      </w:r>
    </w:p>
    <w:p w14:paraId="33BEB54E" w14:textId="77777777" w:rsidR="00172ED4" w:rsidRPr="00517FC9" w:rsidRDefault="00172ED4" w:rsidP="003C6D46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</w:rPr>
      </w:pPr>
    </w:p>
    <w:p w14:paraId="363E41F6" w14:textId="77777777" w:rsidR="00172ED4" w:rsidRPr="00517FC9" w:rsidRDefault="00272D3F" w:rsidP="003C6D46">
      <w:pPr>
        <w:spacing w:after="120" w:line="240" w:lineRule="auto"/>
        <w:rPr>
          <w:rFonts w:ascii="Times New Roman" w:eastAsia="Times New Roman" w:hAnsi="Times New Roman"/>
          <w:b/>
          <w:noProof/>
        </w:rPr>
      </w:pPr>
      <w:r w:rsidRPr="00517FC9">
        <w:rPr>
          <w:rFonts w:ascii="Times New Roman" w:eastAsia="Times New Roman" w:hAnsi="Times New Roman"/>
          <w:b/>
          <w:noProof/>
        </w:rPr>
        <w:t>I. Į</w:t>
      </w:r>
      <w:r w:rsidR="00172ED4" w:rsidRPr="00517FC9">
        <w:rPr>
          <w:rFonts w:ascii="Times New Roman" w:eastAsia="Times New Roman" w:hAnsi="Times New Roman"/>
          <w:b/>
          <w:noProof/>
        </w:rPr>
        <w:t>vertinimas pagal kriterijus: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1701"/>
        <w:gridCol w:w="1465"/>
      </w:tblGrid>
      <w:tr w:rsidR="00660956" w:rsidRPr="00517FC9" w14:paraId="10B0742D" w14:textId="77777777" w:rsidTr="000E7DA4">
        <w:trPr>
          <w:jc w:val="center"/>
        </w:trPr>
        <w:tc>
          <w:tcPr>
            <w:tcW w:w="6091" w:type="dxa"/>
          </w:tcPr>
          <w:p w14:paraId="0D753EEE" w14:textId="77777777" w:rsidR="00660956" w:rsidRPr="00517FC9" w:rsidRDefault="00660956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</w:rPr>
            </w:pPr>
            <w:r w:rsidRPr="00517FC9">
              <w:rPr>
                <w:rFonts w:ascii="Times New Roman" w:hAnsi="Times New Roman"/>
                <w:b/>
                <w:noProof/>
              </w:rPr>
              <w:t>Vertinimo kriterijus</w:t>
            </w:r>
            <w:r w:rsidR="00492697" w:rsidRPr="00517FC9">
              <w:rPr>
                <w:rFonts w:ascii="Times New Roman" w:hAnsi="Times New Roman"/>
                <w:b/>
                <w:noProof/>
                <w:vertAlign w:val="superscript"/>
              </w:rPr>
              <w:t>1</w:t>
            </w:r>
          </w:p>
          <w:p w14:paraId="65FBEBA7" w14:textId="77777777" w:rsidR="00660956" w:rsidRPr="00517FC9" w:rsidRDefault="00660956" w:rsidP="003C6D4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C8C528B" w14:textId="77777777" w:rsidR="00660956" w:rsidRPr="00517FC9" w:rsidRDefault="00104584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</w:rPr>
            </w:pPr>
            <w:r w:rsidRPr="00517FC9">
              <w:rPr>
                <w:rFonts w:ascii="Times New Roman" w:hAnsi="Times New Roman"/>
                <w:b/>
                <w:noProof/>
              </w:rPr>
              <w:t>Didžiausias galimas į</w:t>
            </w:r>
            <w:r w:rsidR="00660956" w:rsidRPr="00517FC9">
              <w:rPr>
                <w:rFonts w:ascii="Times New Roman" w:hAnsi="Times New Roman"/>
                <w:b/>
                <w:noProof/>
              </w:rPr>
              <w:t>vertis pagal kriterijus</w:t>
            </w:r>
          </w:p>
        </w:tc>
        <w:tc>
          <w:tcPr>
            <w:tcW w:w="1465" w:type="dxa"/>
          </w:tcPr>
          <w:p w14:paraId="7E474F0C" w14:textId="50A769E1" w:rsidR="00660956" w:rsidRPr="00517FC9" w:rsidRDefault="00660956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</w:rPr>
            </w:pPr>
            <w:r w:rsidRPr="00517FC9">
              <w:rPr>
                <w:rFonts w:ascii="Times New Roman" w:hAnsi="Times New Roman"/>
                <w:b/>
                <w:noProof/>
              </w:rPr>
              <w:t>Įvertinimo paaiškinimas</w:t>
            </w:r>
            <w:r w:rsidR="000E7DA4">
              <w:rPr>
                <w:rFonts w:ascii="Times New Roman" w:hAnsi="Times New Roman"/>
                <w:b/>
                <w:noProof/>
              </w:rPr>
              <w:t xml:space="preserve"> </w:t>
            </w:r>
            <w:r w:rsidR="000E7DA4" w:rsidRPr="000E7DA4">
              <w:rPr>
                <w:rFonts w:ascii="Times New Roman" w:hAnsi="Times New Roman"/>
                <w:b/>
                <w:i/>
                <w:noProof/>
              </w:rPr>
              <w:t>(privalomas)</w:t>
            </w:r>
          </w:p>
        </w:tc>
      </w:tr>
      <w:tr w:rsidR="00AA4A6E" w:rsidRPr="00517FC9" w14:paraId="413A056D" w14:textId="77777777" w:rsidTr="003C6D46">
        <w:trPr>
          <w:jc w:val="center"/>
        </w:trPr>
        <w:tc>
          <w:tcPr>
            <w:tcW w:w="9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9CB7" w14:textId="21685B58" w:rsidR="00AA4A6E" w:rsidRPr="003C6D46" w:rsidRDefault="00AA4A6E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/>
              </w:rPr>
            </w:pP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1. </w:t>
            </w:r>
            <w:r w:rsidR="001D38B9" w:rsidRPr="003C6D46">
              <w:rPr>
                <w:rFonts w:ascii="Times New Roman" w:hAnsi="Times New Roman"/>
                <w:b/>
                <w:noProof/>
                <w:color w:val="000000"/>
              </w:rPr>
              <w:t xml:space="preserve">Doktorantūros metu paskelbtų ir (ar) priimtų spausdinti </w:t>
            </w:r>
            <w:r w:rsidR="009F2D05" w:rsidRPr="003C6D46">
              <w:rPr>
                <w:rFonts w:ascii="Times New Roman" w:hAnsi="Times New Roman"/>
                <w:b/>
                <w:noProof/>
                <w:color w:val="000000"/>
              </w:rPr>
              <w:t xml:space="preserve">rengiamos disertacijos ar meno projekto tematikos </w:t>
            </w:r>
            <w:r w:rsidR="001D38B9" w:rsidRPr="003C6D46">
              <w:rPr>
                <w:rFonts w:ascii="Times New Roman" w:hAnsi="Times New Roman"/>
                <w:b/>
                <w:noProof/>
                <w:color w:val="000000"/>
              </w:rPr>
              <w:t>m</w:t>
            </w: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okslinių publikacijų, tyrimų publikacijų</w:t>
            </w:r>
            <w:r w:rsidR="00C90102" w:rsidRPr="003C6D46">
              <w:rPr>
                <w:rFonts w:ascii="Times New Roman" w:hAnsi="Times New Roman"/>
                <w:b/>
                <w:noProof/>
                <w:color w:val="000000"/>
              </w:rPr>
              <w:t xml:space="preserve">, </w:t>
            </w:r>
            <w:r w:rsidR="00E36934" w:rsidRPr="003C6D46">
              <w:rPr>
                <w:rFonts w:ascii="Times New Roman" w:hAnsi="Times New Roman"/>
                <w:b/>
                <w:noProof/>
                <w:color w:val="000000"/>
              </w:rPr>
              <w:t xml:space="preserve">kitų </w:t>
            </w:r>
            <w:r w:rsidR="00C90102" w:rsidRPr="003C6D46">
              <w:rPr>
                <w:rFonts w:ascii="Times New Roman" w:hAnsi="Times New Roman"/>
                <w:b/>
                <w:noProof/>
              </w:rPr>
              <w:t>moksl</w:t>
            </w:r>
            <w:r w:rsidR="006C21F5" w:rsidRPr="003C6D46">
              <w:rPr>
                <w:rFonts w:ascii="Times New Roman" w:hAnsi="Times New Roman"/>
                <w:b/>
                <w:noProof/>
              </w:rPr>
              <w:t>inių</w:t>
            </w:r>
            <w:r w:rsidR="00C90102" w:rsidRPr="003C6D46">
              <w:rPr>
                <w:rFonts w:ascii="Times New Roman" w:hAnsi="Times New Roman"/>
                <w:b/>
                <w:noProof/>
              </w:rPr>
              <w:t xml:space="preserve"> darbų</w:t>
            </w:r>
            <w:r w:rsidRPr="003C6D46">
              <w:rPr>
                <w:rFonts w:ascii="Times New Roman" w:hAnsi="Times New Roman"/>
                <w:b/>
                <w:noProof/>
              </w:rPr>
              <w:t xml:space="preserve"> ir (ar) meno kūrinių </w:t>
            </w:r>
            <w:r w:rsidR="00F547D0" w:rsidRPr="003C6D46">
              <w:rPr>
                <w:rFonts w:ascii="Times New Roman" w:hAnsi="Times New Roman"/>
                <w:b/>
                <w:noProof/>
              </w:rPr>
              <w:t>(toliau – moksliniai darbai</w:t>
            </w:r>
            <w:r w:rsidR="000141B4" w:rsidRPr="003C6D46">
              <w:rPr>
                <w:rFonts w:ascii="Times New Roman" w:hAnsi="Times New Roman"/>
                <w:b/>
                <w:noProof/>
              </w:rPr>
              <w:t xml:space="preserve"> ir meno kūriniai</w:t>
            </w:r>
            <w:r w:rsidR="00F547D0" w:rsidRPr="003C6D46">
              <w:rPr>
                <w:rFonts w:ascii="Times New Roman" w:hAnsi="Times New Roman"/>
                <w:b/>
                <w:noProof/>
              </w:rPr>
              <w:t xml:space="preserve">) </w:t>
            </w:r>
            <w:r w:rsidRPr="003C6D46">
              <w:rPr>
                <w:rFonts w:ascii="Times New Roman" w:hAnsi="Times New Roman"/>
                <w:b/>
                <w:noProof/>
              </w:rPr>
              <w:t>kiekis</w:t>
            </w:r>
            <w:r w:rsidR="00E274DB" w:rsidRPr="003C6D46">
              <w:rPr>
                <w:rFonts w:ascii="Times New Roman" w:hAnsi="Times New Roman"/>
                <w:b/>
                <w:noProof/>
              </w:rPr>
              <w:t xml:space="preserve"> (skaičius)</w:t>
            </w:r>
            <w:r w:rsidRPr="003C6D46">
              <w:rPr>
                <w:rFonts w:ascii="Times New Roman" w:hAnsi="Times New Roman"/>
                <w:b/>
                <w:noProof/>
              </w:rPr>
              <w:t xml:space="preserve"> ir lygis</w:t>
            </w:r>
            <w:r w:rsidR="001B3C44" w:rsidRPr="003C6D46">
              <w:rPr>
                <w:rFonts w:ascii="Times New Roman" w:hAnsi="Times New Roman"/>
                <w:b/>
                <w:noProof/>
              </w:rPr>
              <w:t xml:space="preserve"> </w:t>
            </w:r>
          </w:p>
        </w:tc>
      </w:tr>
      <w:tr w:rsidR="00660956" w:rsidRPr="00517FC9" w14:paraId="6C51703B" w14:textId="77777777" w:rsidTr="003C6D46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5BE2E" w14:textId="2A207C6D" w:rsidR="002343FE" w:rsidRPr="003C6D46" w:rsidRDefault="00186CF4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1.1. 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 xml:space="preserve">Įvertinama, ar mokslinių darbų priėmimo spausdinti (paskelbimo) ar renginių, kuriuose buvo pristatyti meno kūriniai, data yra doktorantūros </w:t>
            </w:r>
            <w:r w:rsidR="00EF49A6">
              <w:rPr>
                <w:rFonts w:ascii="Times New Roman" w:hAnsi="Times New Roman"/>
                <w:noProof/>
                <w:color w:val="000000"/>
              </w:rPr>
              <w:t>metu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.</w:t>
            </w:r>
          </w:p>
          <w:p w14:paraId="1B3DB335" w14:textId="4953B2D5" w:rsidR="002343FE" w:rsidRPr="003C6D46" w:rsidRDefault="00186CF4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1.2. 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Įvertinama, ar mokslinių darbų ir meno kūrinių tematika atitinka rengiamos disertacijos ar meno projekto tematiką.</w:t>
            </w:r>
          </w:p>
          <w:p w14:paraId="2910B4CC" w14:textId="6869BC7F" w:rsidR="002343FE" w:rsidRPr="003C6D46" w:rsidRDefault="00186CF4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1.3. 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Įvertinama, ar pateikti moksliniai darbai ir meno kūriniai yra kiti, nei nurodyti ankstesnėse paraiškose, pagal kurias buvo skirta parama (jei tokių buvo).</w:t>
            </w:r>
          </w:p>
          <w:p w14:paraId="00F4C6F6" w14:textId="77777777" w:rsidR="002343FE" w:rsidRPr="005D5048" w:rsidRDefault="002343FE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NE į bent vieną aukščiau nurodytą klausimą dėl bent vieno mokslinio darbo ar meno kūrinio, toliau vertinant šis mokslinis darbas ar meno kūrinys neįskaitomas; jei tai buvo vienintelis paraiškoje nurodytas mokslinis darbas ar meno kūrinys, paraiška toliau nebevertinama, skiriant įvertį ,,0“ ir nurodant galutinę išvadą ,,paraiška nefinansuotina“.</w:t>
            </w:r>
          </w:p>
          <w:p w14:paraId="49817E78" w14:textId="77777777" w:rsidR="002343FE" w:rsidRPr="005D5048" w:rsidRDefault="002343FE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TAIP į aukščiau nurodytus klausimus:</w:t>
            </w:r>
          </w:p>
          <w:p w14:paraId="07DD96CB" w14:textId="3EB0E67E" w:rsidR="002343FE" w:rsidRPr="003C6D46" w:rsidRDefault="000141B4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1.4. 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Įvertinamas mokslinių darbų ir meno kūrinių lygis, jų skaičius bei doktoranto indėlis į juos</w:t>
            </w:r>
            <w:r w:rsidR="00D007B6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="007B474B">
              <w:rPr>
                <w:rFonts w:ascii="Times New Roman" w:hAnsi="Times New Roman"/>
                <w:noProof/>
                <w:color w:val="000000"/>
              </w:rPr>
              <w:t>ir</w:t>
            </w:r>
            <w:r w:rsidR="00D007B6">
              <w:rPr>
                <w:rFonts w:ascii="Times New Roman" w:hAnsi="Times New Roman"/>
                <w:noProof/>
                <w:color w:val="000000"/>
              </w:rPr>
              <w:t xml:space="preserve"> doktoranto deklaruojama jų mokslinė svarba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 xml:space="preserve">, skiriant balus nuo 0 iki </w:t>
            </w:r>
            <w:r w:rsidR="007B474B">
              <w:rPr>
                <w:rFonts w:ascii="Times New Roman" w:hAnsi="Times New Roman"/>
                <w:noProof/>
                <w:color w:val="000000"/>
              </w:rPr>
              <w:t>15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 xml:space="preserve"> (sveikais skaičiais). Vertinami objektai (visi paraiškoje pateikti moksliniai darbai ir meno kūriniai vertinami bendrai):</w:t>
            </w:r>
          </w:p>
          <w:p w14:paraId="5AEE967A" w14:textId="349F9995" w:rsidR="002343FE" w:rsidRPr="003C6D46" w:rsidRDefault="000141B4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1.4.1. 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Vienkartiniai mokslo leidiniai (monografijos ir kt.)</w:t>
            </w:r>
            <w:r w:rsidR="003630EC">
              <w:rPr>
                <w:rFonts w:ascii="Times New Roman" w:hAnsi="Times New Roman"/>
                <w:noProof/>
                <w:color w:val="000000"/>
              </w:rPr>
              <w:t xml:space="preserve"> – paskelbti (priimti spausdinti)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,</w:t>
            </w:r>
          </w:p>
          <w:p w14:paraId="0E0FB106" w14:textId="5511581C" w:rsidR="002343FE" w:rsidRDefault="000141B4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1.4.2. 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Moksliniai straipsniai – pagal leidinius, kuriuose jie skelbiami:</w:t>
            </w:r>
          </w:p>
          <w:p w14:paraId="0B06D979" w14:textId="795A3ABA" w:rsidR="002343FE" w:rsidRPr="003C6D46" w:rsidRDefault="00AE6D1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ab/>
              <w:t xml:space="preserve">moksliniai straipsniai, paskelbti (priimti spausdinti) leidiniuose, referuojamuose </w:t>
            </w:r>
            <w:r w:rsidR="002343FE" w:rsidRPr="003C6D46">
              <w:rPr>
                <w:rFonts w:ascii="Times New Roman" w:hAnsi="Times New Roman"/>
                <w:i/>
                <w:noProof/>
                <w:color w:val="000000"/>
              </w:rPr>
              <w:t>Clarivate Analytics Web of Science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 xml:space="preserve">, </w:t>
            </w:r>
            <w:r w:rsidR="002343FE" w:rsidRPr="003C6D46">
              <w:rPr>
                <w:rFonts w:ascii="Times New Roman" w:hAnsi="Times New Roman"/>
                <w:i/>
                <w:noProof/>
                <w:color w:val="000000"/>
              </w:rPr>
              <w:t>SCOPUS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 xml:space="preserve"> ar kitose duomenų bazėse,</w:t>
            </w:r>
          </w:p>
          <w:p w14:paraId="20D1A377" w14:textId="499A334A" w:rsidR="002343FE" w:rsidRPr="003C6D46" w:rsidRDefault="00AE6D1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ab/>
              <w:t>moksliniai straipsniai, paskelbti (priimti spausdinti) kituose recenzuojamuose leidiniuose,</w:t>
            </w:r>
          </w:p>
          <w:p w14:paraId="4695D822" w14:textId="5334CBC9" w:rsidR="006E0445" w:rsidRPr="003C6D46" w:rsidRDefault="006E0445" w:rsidP="006E0445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-</w:t>
            </w:r>
            <w:r w:rsidRPr="006E0445">
              <w:rPr>
                <w:rFonts w:ascii="Times New Roman" w:hAnsi="Times New Roman"/>
                <w:noProof/>
                <w:color w:val="000000"/>
              </w:rPr>
              <w:t xml:space="preserve"> mokslinio straipsnio kriterijus atitinkantys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Pr="006E0445">
              <w:rPr>
                <w:rFonts w:ascii="Times New Roman" w:hAnsi="Times New Roman"/>
                <w:noProof/>
                <w:color w:val="000000"/>
              </w:rPr>
              <w:t>konferencijų pranešimai konferencijų darbų leidiniuose;</w:t>
            </w:r>
          </w:p>
          <w:p w14:paraId="2983D932" w14:textId="4D80ECF8" w:rsidR="002343FE" w:rsidRPr="003C6D46" w:rsidRDefault="00AE6D1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ab/>
            </w:r>
            <w:r w:rsidR="004A3665">
              <w:rPr>
                <w:rFonts w:ascii="Times New Roman" w:hAnsi="Times New Roman"/>
                <w:noProof/>
                <w:color w:val="000000"/>
              </w:rPr>
              <w:t>išduoti patentai</w:t>
            </w:r>
            <w:r w:rsidR="006E0445">
              <w:rPr>
                <w:rFonts w:ascii="Times New Roman" w:hAnsi="Times New Roman"/>
                <w:noProof/>
                <w:color w:val="000000"/>
              </w:rPr>
              <w:t xml:space="preserve"> (patentinės paraiškos nevertinamos)</w:t>
            </w:r>
            <w:r w:rsidR="004A3665">
              <w:rPr>
                <w:rFonts w:ascii="Times New Roman" w:hAnsi="Times New Roman"/>
                <w:noProof/>
                <w:color w:val="000000"/>
              </w:rPr>
              <w:t>.</w:t>
            </w:r>
          </w:p>
          <w:p w14:paraId="423024E9" w14:textId="161C8479" w:rsidR="002343FE" w:rsidRPr="003C6D46" w:rsidRDefault="00AA2A8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1.4.3. 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Straipsniai (tyrimai) – pagal kultūros ar meno leidinius, kuriuose jie paskelbti (priimti spausdinti),</w:t>
            </w:r>
          </w:p>
          <w:p w14:paraId="0DA5AF92" w14:textId="2E9308B8" w:rsidR="002343FE" w:rsidRPr="003C6D46" w:rsidRDefault="00AA2A8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1.4.4. </w:t>
            </w:r>
            <w:r w:rsidR="002343FE" w:rsidRPr="003C6D46">
              <w:rPr>
                <w:rFonts w:ascii="Times New Roman" w:hAnsi="Times New Roman"/>
                <w:noProof/>
                <w:color w:val="000000"/>
              </w:rPr>
              <w:t>Meno kūriniai – pagal meno renginius, kuriuose jie buvo pristatyti.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84D29C4" w14:textId="1E323E46" w:rsidR="00660956" w:rsidRPr="00517FC9" w:rsidRDefault="00191E94" w:rsidP="007B474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FC573B">
              <w:rPr>
                <w:rFonts w:ascii="Times New Roman" w:hAnsi="Times New Roman"/>
                <w:noProof/>
                <w:color w:val="000000"/>
              </w:rPr>
              <w:t>(</w:t>
            </w:r>
            <w:r w:rsidR="007B474B">
              <w:rPr>
                <w:rFonts w:ascii="Times New Roman" w:hAnsi="Times New Roman"/>
                <w:noProof/>
                <w:color w:val="000000"/>
              </w:rPr>
              <w:t>1</w:t>
            </w:r>
            <w:r w:rsidR="00A90506">
              <w:rPr>
                <w:rFonts w:ascii="Times New Roman" w:hAnsi="Times New Roman"/>
                <w:noProof/>
                <w:color w:val="000000"/>
              </w:rPr>
              <w:t>5</w:t>
            </w:r>
            <w:r w:rsidR="002343FE">
              <w:rPr>
                <w:rFonts w:ascii="Times New Roman" w:hAnsi="Times New Roman"/>
                <w:noProof/>
                <w:color w:val="00000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00BF" w14:textId="77777777" w:rsidR="00660956" w:rsidRPr="00517FC9" w:rsidRDefault="00660956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</w:p>
        </w:tc>
      </w:tr>
      <w:tr w:rsidR="00AA4A6E" w:rsidRPr="003C6D46" w14:paraId="6B90EAAE" w14:textId="77777777" w:rsidTr="00F935B3">
        <w:trPr>
          <w:jc w:val="center"/>
        </w:trPr>
        <w:tc>
          <w:tcPr>
            <w:tcW w:w="9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8744" w14:textId="02CDD8D2" w:rsidR="00AA4A6E" w:rsidRPr="003C6D46" w:rsidRDefault="00AA4A6E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/>
              </w:rPr>
            </w:pP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2. </w:t>
            </w:r>
            <w:r w:rsidR="009E1B85" w:rsidRPr="003C6D46">
              <w:rPr>
                <w:rFonts w:ascii="Times New Roman" w:eastAsia="Times New Roman" w:hAnsi="Times New Roman"/>
                <w:b/>
                <w:noProof/>
                <w:color w:val="000000"/>
              </w:rPr>
              <w:t xml:space="preserve">Rengiamos disertacijos ar meno projekto tematikos </w:t>
            </w:r>
            <w:r w:rsidR="001D38B9" w:rsidRPr="003C6D46">
              <w:rPr>
                <w:rFonts w:ascii="Times New Roman" w:hAnsi="Times New Roman"/>
                <w:b/>
                <w:noProof/>
                <w:color w:val="000000"/>
              </w:rPr>
              <w:t>m</w:t>
            </w:r>
            <w:r w:rsidRPr="003C6D46">
              <w:rPr>
                <w:rFonts w:ascii="Times New Roman" w:eastAsia="Times New Roman" w:hAnsi="Times New Roman"/>
                <w:b/>
                <w:noProof/>
                <w:color w:val="000000"/>
              </w:rPr>
              <w:t xml:space="preserve">okslinės ir (ar) meninės veiklos </w:t>
            </w:r>
            <w:r w:rsidR="009E1B85" w:rsidRPr="003C6D46">
              <w:rPr>
                <w:rFonts w:ascii="Times New Roman" w:hAnsi="Times New Roman"/>
                <w:b/>
                <w:noProof/>
                <w:color w:val="000000"/>
              </w:rPr>
              <w:t xml:space="preserve">doktorantūros metu </w:t>
            </w:r>
            <w:r w:rsidR="00517FC9" w:rsidRPr="003C6D46">
              <w:rPr>
                <w:rFonts w:ascii="Times New Roman" w:eastAsia="Times New Roman" w:hAnsi="Times New Roman"/>
                <w:b/>
                <w:noProof/>
                <w:color w:val="000000"/>
              </w:rPr>
              <w:t>kokybė ir reikšmingumas</w:t>
            </w:r>
          </w:p>
        </w:tc>
      </w:tr>
      <w:tr w:rsidR="00660956" w:rsidRPr="00517FC9" w14:paraId="5D7D6EE5" w14:textId="77777777" w:rsidTr="00186C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39DA0" w14:textId="39BCF56A" w:rsidR="00094D4B" w:rsidRPr="003C6D46" w:rsidRDefault="00AA2A85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/>
              </w:rPr>
            </w:pP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2.1. </w:t>
            </w:r>
            <w:r w:rsidR="00094D4B" w:rsidRPr="003C6D46">
              <w:rPr>
                <w:rFonts w:ascii="Times New Roman" w:hAnsi="Times New Roman"/>
                <w:b/>
                <w:noProof/>
                <w:color w:val="000000"/>
              </w:rPr>
              <w:t>Mokslo doktorantams – pranešimai konferencijose, meno doktorantams – dalyvavimas meno rengini</w:t>
            </w: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uose (meno kūrinių pristatymai):</w:t>
            </w:r>
          </w:p>
          <w:p w14:paraId="1ED2BAB9" w14:textId="2B35D308" w:rsidR="00094D4B" w:rsidRDefault="00AA2A8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lastRenderedPageBreak/>
              <w:t>2.1.1. 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 xml:space="preserve">Įvertinama, ar renginiai, kuriuose buvo skaityti (pristatyti) pranešimai, taip pat pristatyti meno kūriniai, vyko doktorantūros </w:t>
            </w:r>
            <w:r w:rsidR="00EF49A6">
              <w:rPr>
                <w:rFonts w:ascii="Times New Roman" w:hAnsi="Times New Roman"/>
                <w:noProof/>
                <w:color w:val="000000"/>
              </w:rPr>
              <w:t>metu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>.</w:t>
            </w:r>
          </w:p>
          <w:p w14:paraId="4317B244" w14:textId="579D130B" w:rsidR="004731F8" w:rsidRPr="003C6D46" w:rsidRDefault="004731F8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 xml:space="preserve">2.1.2. Įvertinama, ar </w:t>
            </w:r>
            <w:r w:rsidR="00F64361">
              <w:rPr>
                <w:rFonts w:ascii="Times New Roman" w:hAnsi="Times New Roman"/>
                <w:noProof/>
                <w:color w:val="000000"/>
              </w:rPr>
              <w:t>doktorantas pats skaitė (pristatė) pranešimus (</w:t>
            </w:r>
            <w:r w:rsidR="00F64361" w:rsidRPr="00F64361">
              <w:rPr>
                <w:rFonts w:ascii="Times New Roman" w:hAnsi="Times New Roman"/>
                <w:noProof/>
                <w:color w:val="000000"/>
              </w:rPr>
              <w:t>pristatė meno kūrin</w:t>
            </w:r>
            <w:r w:rsidR="00F64361">
              <w:rPr>
                <w:rFonts w:ascii="Times New Roman" w:hAnsi="Times New Roman"/>
                <w:noProof/>
                <w:color w:val="000000"/>
              </w:rPr>
              <w:t>ius</w:t>
            </w:r>
            <w:r w:rsidR="00F64361" w:rsidRPr="00F64361">
              <w:rPr>
                <w:rFonts w:ascii="Times New Roman" w:hAnsi="Times New Roman"/>
                <w:noProof/>
                <w:color w:val="000000"/>
              </w:rPr>
              <w:t>)</w:t>
            </w:r>
            <w:r>
              <w:rPr>
                <w:rFonts w:ascii="Times New Roman" w:hAnsi="Times New Roman"/>
                <w:noProof/>
                <w:color w:val="000000"/>
              </w:rPr>
              <w:t>.</w:t>
            </w:r>
          </w:p>
          <w:p w14:paraId="15521C82" w14:textId="3FEEB7BE" w:rsidR="00094D4B" w:rsidRPr="003C6D46" w:rsidRDefault="00AA2A8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2.1.</w:t>
            </w:r>
            <w:r w:rsidR="004731F8">
              <w:rPr>
                <w:rFonts w:ascii="Times New Roman" w:hAnsi="Times New Roman"/>
                <w:noProof/>
                <w:color w:val="000000"/>
              </w:rPr>
              <w:t>3</w:t>
            </w:r>
            <w:r w:rsidRPr="003C6D46">
              <w:rPr>
                <w:rFonts w:ascii="Times New Roman" w:hAnsi="Times New Roman"/>
                <w:noProof/>
                <w:color w:val="000000"/>
              </w:rPr>
              <w:t>. 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>Įvertinama, ar pranešimų konferencijose (meno kūrinių pristatymų) tematika atitinka rengiamos disertacijos ar meno projekto tematiką.</w:t>
            </w:r>
          </w:p>
          <w:p w14:paraId="0A1C5DC7" w14:textId="13754E01" w:rsidR="00094D4B" w:rsidRPr="003C6D46" w:rsidRDefault="00AA2A85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2.1.</w:t>
            </w:r>
            <w:r w:rsidR="004731F8">
              <w:rPr>
                <w:rFonts w:ascii="Times New Roman" w:hAnsi="Times New Roman"/>
                <w:noProof/>
                <w:color w:val="000000"/>
              </w:rPr>
              <w:t>4</w:t>
            </w:r>
            <w:r w:rsidRPr="003C6D46">
              <w:rPr>
                <w:rFonts w:ascii="Times New Roman" w:hAnsi="Times New Roman"/>
                <w:noProof/>
                <w:color w:val="000000"/>
              </w:rPr>
              <w:t>. 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>Įvertinama, ar pranešimai konferencijose (meno kūrinių pristatymai) yra kiti, nei nurodyti ankstesnėse paraiškose, pagal kurias buvo skirta parama (jei tokių buvo).</w:t>
            </w:r>
          </w:p>
          <w:p w14:paraId="7D4657C2" w14:textId="77777777" w:rsidR="00094D4B" w:rsidRPr="005D5048" w:rsidRDefault="00094D4B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NE į bent vieną aukščiau nurodytą klausimą dėl bent vieno pranešimo ar meno kūrinio pristatymo, toliau vertinant šis pranešimas ar meno kūrinio pristatymas neįskaitomas; jei tai buvo vienintelis paraiškoje nurodytas pranešimas ar meno kūrinio pristatymas, pagal 2.1 kriterijų toliau nebevertinama, skiriant įvertį ,,0“.</w:t>
            </w:r>
          </w:p>
          <w:p w14:paraId="0EA19DB9" w14:textId="77777777" w:rsidR="00094D4B" w:rsidRPr="005D5048" w:rsidRDefault="00094D4B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TAIP į aukščiau nurodytus klausimus:</w:t>
            </w:r>
          </w:p>
          <w:p w14:paraId="31881125" w14:textId="718EB520" w:rsidR="00B55BCC" w:rsidRPr="003C6D46" w:rsidRDefault="006D30D0" w:rsidP="00847750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2.1.</w:t>
            </w:r>
            <w:r w:rsidR="00C44E0A">
              <w:rPr>
                <w:rFonts w:ascii="Times New Roman" w:hAnsi="Times New Roman"/>
                <w:noProof/>
                <w:color w:val="000000"/>
              </w:rPr>
              <w:t>5</w:t>
            </w:r>
            <w:r w:rsidR="00AA2A85" w:rsidRPr="003C6D46">
              <w:rPr>
                <w:rFonts w:ascii="Times New Roman" w:hAnsi="Times New Roman"/>
                <w:noProof/>
                <w:color w:val="000000"/>
              </w:rPr>
              <w:t>. 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 xml:space="preserve">Įvertinamas </w:t>
            </w:r>
            <w:r w:rsidR="00713428">
              <w:rPr>
                <w:rFonts w:ascii="Times New Roman" w:hAnsi="Times New Roman"/>
                <w:noProof/>
                <w:color w:val="000000"/>
              </w:rPr>
              <w:t>renginių, kuriuose pristatyti pranešimai ar meno kūriniai, lygis (tarptautinis, regioninis, nacionalinis, institucinis, doktorantų)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 xml:space="preserve">, </w:t>
            </w:r>
            <w:r w:rsidR="00713428">
              <w:rPr>
                <w:rFonts w:ascii="Times New Roman" w:hAnsi="Times New Roman"/>
                <w:noProof/>
                <w:color w:val="000000"/>
              </w:rPr>
              <w:t>pristatymų skaičius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 xml:space="preserve"> bei doktoranto indėlis į juos, skiriant balus nuo 0 iki </w:t>
            </w:r>
            <w:r w:rsidR="00847750">
              <w:rPr>
                <w:rFonts w:ascii="Times New Roman" w:hAnsi="Times New Roman"/>
                <w:noProof/>
                <w:color w:val="000000"/>
              </w:rPr>
              <w:t>5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 xml:space="preserve"> (sveikais skaičiais</w:t>
            </w:r>
            <w:r w:rsidR="00847750">
              <w:rPr>
                <w:rFonts w:ascii="Times New Roman" w:hAnsi="Times New Roman"/>
                <w:noProof/>
                <w:color w:val="000000"/>
              </w:rPr>
              <w:t>)</w:t>
            </w:r>
            <w:r w:rsidR="00094D4B" w:rsidRPr="003C6D46">
              <w:rPr>
                <w:rFonts w:ascii="Times New Roman" w:hAnsi="Times New Roman"/>
                <w:noProof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C067CB3" w14:textId="7593BEA9" w:rsidR="007A64EB" w:rsidRPr="00517FC9" w:rsidRDefault="007A64EB" w:rsidP="00B01D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</w:pPr>
            <w:r w:rsidRPr="003C6D46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lastRenderedPageBreak/>
              <w:t>(</w:t>
            </w:r>
            <w:r w:rsidR="00B01D23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5</w:t>
            </w:r>
            <w:r w:rsidRPr="003C6D46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CB13" w14:textId="77777777" w:rsidR="00660956" w:rsidRPr="00517FC9" w:rsidRDefault="00660956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</w:p>
        </w:tc>
      </w:tr>
      <w:tr w:rsidR="00242160" w:rsidRPr="00517FC9" w14:paraId="7959B026" w14:textId="77777777" w:rsidTr="00186CF4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5F58B" w14:textId="39C90E6C" w:rsidR="00DE24B6" w:rsidRPr="00B12D9C" w:rsidRDefault="00242160" w:rsidP="003C6D46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/>
              </w:rPr>
            </w:pP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2.</w:t>
            </w:r>
            <w:r w:rsidR="008C1C94" w:rsidRPr="003C6D46">
              <w:rPr>
                <w:rFonts w:ascii="Times New Roman" w:hAnsi="Times New Roman"/>
                <w:b/>
                <w:noProof/>
                <w:color w:val="000000"/>
              </w:rPr>
              <w:t>2</w:t>
            </w:r>
            <w:r w:rsidRPr="003C6D46">
              <w:rPr>
                <w:rFonts w:ascii="Times New Roman" w:hAnsi="Times New Roman"/>
                <w:b/>
                <w:noProof/>
                <w:color w:val="000000"/>
              </w:rPr>
              <w:t>. </w:t>
            </w:r>
            <w:r w:rsidR="008C1C94" w:rsidRPr="00B12D9C">
              <w:rPr>
                <w:rFonts w:ascii="Times New Roman" w:hAnsi="Times New Roman"/>
                <w:b/>
                <w:noProof/>
                <w:color w:val="000000"/>
              </w:rPr>
              <w:t>M</w:t>
            </w:r>
            <w:r w:rsidRPr="00B12D9C">
              <w:rPr>
                <w:rFonts w:ascii="Times New Roman" w:hAnsi="Times New Roman"/>
                <w:b/>
                <w:noProof/>
                <w:color w:val="000000"/>
              </w:rPr>
              <w:t xml:space="preserve">okslo ir (ar) meno </w:t>
            </w:r>
            <w:r w:rsidR="00B12D9C" w:rsidRPr="00B12D9C">
              <w:rPr>
                <w:rFonts w:ascii="Times New Roman" w:hAnsi="Times New Roman"/>
                <w:b/>
                <w:noProof/>
                <w:color w:val="000000"/>
              </w:rPr>
              <w:t xml:space="preserve">populiarinimas </w:t>
            </w:r>
            <w:r w:rsidR="008C1C94" w:rsidRPr="00B12D9C">
              <w:rPr>
                <w:rFonts w:ascii="Times New Roman" w:hAnsi="Times New Roman"/>
                <w:b/>
                <w:noProof/>
                <w:color w:val="000000"/>
              </w:rPr>
              <w:t>doktorantūros</w:t>
            </w:r>
            <w:r w:rsidR="00B12D9C" w:rsidRPr="00B12D9C">
              <w:rPr>
                <w:rFonts w:ascii="Times New Roman" w:hAnsi="Times New Roman"/>
                <w:b/>
                <w:noProof/>
                <w:color w:val="000000"/>
              </w:rPr>
              <w:t xml:space="preserve"> metu disertacijos ar meno projekto tematika</w:t>
            </w:r>
            <w:r w:rsidR="00086579" w:rsidRPr="00B12D9C">
              <w:rPr>
                <w:rFonts w:ascii="Times New Roman" w:hAnsi="Times New Roman"/>
                <w:b/>
                <w:noProof/>
                <w:color w:val="000000"/>
              </w:rPr>
              <w:t>:</w:t>
            </w:r>
          </w:p>
          <w:p w14:paraId="7D299A6D" w14:textId="2005F3E8" w:rsidR="00DE24B6" w:rsidRPr="003C6D46" w:rsidRDefault="00086579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B12D9C">
              <w:rPr>
                <w:rFonts w:ascii="Times New Roman" w:hAnsi="Times New Roman"/>
                <w:noProof/>
                <w:color w:val="000000"/>
              </w:rPr>
              <w:t>2.2.1. </w:t>
            </w:r>
            <w:r w:rsidR="00DE24B6" w:rsidRPr="00B12D9C">
              <w:rPr>
                <w:rFonts w:ascii="Times New Roman" w:hAnsi="Times New Roman"/>
                <w:noProof/>
                <w:color w:val="000000"/>
              </w:rPr>
              <w:t xml:space="preserve">Įvertinama, ar mokslo ir (ar) meno populiarinimo veikla vyko doktorantūros </w:t>
            </w:r>
            <w:r w:rsidR="00EF49A6" w:rsidRPr="00B12D9C">
              <w:rPr>
                <w:rFonts w:ascii="Times New Roman" w:hAnsi="Times New Roman"/>
                <w:noProof/>
                <w:color w:val="000000"/>
              </w:rPr>
              <w:t>metu</w:t>
            </w:r>
            <w:r w:rsidR="00DE24B6" w:rsidRPr="00B12D9C">
              <w:rPr>
                <w:rFonts w:ascii="Times New Roman" w:hAnsi="Times New Roman"/>
                <w:noProof/>
                <w:color w:val="000000"/>
              </w:rPr>
              <w:t>.</w:t>
            </w:r>
          </w:p>
          <w:p w14:paraId="40164BFF" w14:textId="11B00171" w:rsidR="00DE24B6" w:rsidRPr="003C6D46" w:rsidRDefault="00086579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2.2.2. </w:t>
            </w:r>
            <w:r w:rsidR="00DE24B6" w:rsidRPr="003C6D46">
              <w:rPr>
                <w:rFonts w:ascii="Times New Roman" w:hAnsi="Times New Roman"/>
                <w:noProof/>
                <w:color w:val="000000"/>
              </w:rPr>
              <w:t xml:space="preserve">Įvertinama, ar mokslo ir (ar) meno populiarinimo veiklos tematika atitinka rengiamos disertacijos </w:t>
            </w:r>
            <w:r w:rsidR="00EF49A6">
              <w:rPr>
                <w:rFonts w:ascii="Times New Roman" w:hAnsi="Times New Roman"/>
                <w:noProof/>
                <w:color w:val="000000"/>
              </w:rPr>
              <w:t xml:space="preserve">ar meno projekto </w:t>
            </w:r>
            <w:r w:rsidR="00DE24B6" w:rsidRPr="003C6D46">
              <w:rPr>
                <w:rFonts w:ascii="Times New Roman" w:hAnsi="Times New Roman"/>
                <w:noProof/>
                <w:color w:val="000000"/>
              </w:rPr>
              <w:t>tematiką.</w:t>
            </w:r>
          </w:p>
          <w:p w14:paraId="326E4DFA" w14:textId="58D582F6" w:rsidR="00DE24B6" w:rsidRPr="003C6D46" w:rsidRDefault="00086579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2.2.3. </w:t>
            </w:r>
            <w:r w:rsidR="00DE24B6" w:rsidRPr="003C6D46">
              <w:rPr>
                <w:rFonts w:ascii="Times New Roman" w:hAnsi="Times New Roman"/>
                <w:noProof/>
                <w:color w:val="000000"/>
              </w:rPr>
              <w:t>Įvertinama, ar mokslo ir (ar) meno populiarinimo veiklos objektai yra kiti, nei nurodyti ankstesnėse paraiškose, pagal kurias buvo skirta parama (jei tokių buvo).</w:t>
            </w:r>
          </w:p>
          <w:p w14:paraId="4CB24F94" w14:textId="77777777" w:rsidR="00DE24B6" w:rsidRPr="005D5048" w:rsidRDefault="00DE24B6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NE į bent vieną aukščiau nurodytą klausimą dėl bent vieno mokslo ir (ar) meno populiarinimo veiklos objekto, toliau vertinant šis objektas neįskaitomas; jei tai buvo vienintelis paraiškoje nurodytas objektas, paraiška pagal 2.2 kriterijų toliau nebevertinama, skiriant įvertį ,,0“.</w:t>
            </w:r>
          </w:p>
          <w:p w14:paraId="6FA3BFD9" w14:textId="77777777" w:rsidR="00DE24B6" w:rsidRPr="005D5048" w:rsidRDefault="00DE24B6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TAIP į aukščiau nurodytus klausimus:</w:t>
            </w:r>
          </w:p>
          <w:p w14:paraId="7803D4ED" w14:textId="5DBDDBA4" w:rsidR="00DE24B6" w:rsidRPr="003C6D46" w:rsidRDefault="00086579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2.2.4. </w:t>
            </w:r>
            <w:r w:rsidR="00DE24B6" w:rsidRPr="003C6D46">
              <w:rPr>
                <w:rFonts w:ascii="Times New Roman" w:hAnsi="Times New Roman"/>
                <w:noProof/>
                <w:color w:val="000000"/>
              </w:rPr>
              <w:t>Įvertinamas mokslo ir (ar) meno populiarinimo veiklos reikšmingumas skiriant įvertį nuo 0 iki 3 (sveikais skaičiais)</w:t>
            </w:r>
            <w:r w:rsidR="00265620">
              <w:rPr>
                <w:rFonts w:ascii="Times New Roman" w:hAnsi="Times New Roman"/>
                <w:noProof/>
                <w:color w:val="000000"/>
              </w:rPr>
              <w:t xml:space="preserve"> pagal šiuos objektus (visi sklaidos darbai ir ir veiklos vertinami bendrai)</w:t>
            </w:r>
            <w:r w:rsidR="008C1059" w:rsidRPr="008C1059">
              <w:rPr>
                <w:rFonts w:ascii="Times New Roman" w:hAnsi="Times New Roman"/>
                <w:noProof/>
                <w:color w:val="000000"/>
              </w:rPr>
              <w:t>:</w:t>
            </w:r>
            <w:r w:rsidR="00DE24B6" w:rsidRPr="003C6D46">
              <w:rPr>
                <w:rFonts w:ascii="Times New Roman" w:hAnsi="Times New Roman"/>
                <w:noProof/>
                <w:color w:val="000000"/>
              </w:rPr>
              <w:t xml:space="preserve"> </w:t>
            </w:r>
          </w:p>
          <w:p w14:paraId="460C73EB" w14:textId="602600A8" w:rsidR="00DE24B6" w:rsidRPr="003C6D46" w:rsidRDefault="00DE24B6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Pr="003C6D46">
              <w:rPr>
                <w:rFonts w:ascii="Times New Roman" w:hAnsi="Times New Roman"/>
                <w:noProof/>
                <w:color w:val="000000"/>
              </w:rPr>
              <w:tab/>
              <w:t>mokslo (meno) populiarinimo publikacija tarptautinėje ar nacionalinėje spaudoje,</w:t>
            </w:r>
          </w:p>
          <w:p w14:paraId="66C7E6E5" w14:textId="2D0DF8C4" w:rsidR="00DE24B6" w:rsidRPr="003C6D46" w:rsidRDefault="00DE24B6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Pr="003C6D46">
              <w:rPr>
                <w:rFonts w:ascii="Times New Roman" w:hAnsi="Times New Roman"/>
                <w:noProof/>
                <w:color w:val="000000"/>
              </w:rPr>
              <w:tab/>
              <w:t>meninio tyrimo ir meno kūrinių sklaida edukaciniuose ir sklaidos renginiuose,</w:t>
            </w:r>
          </w:p>
          <w:p w14:paraId="1DF1C7F2" w14:textId="732D8438" w:rsidR="00DE24B6" w:rsidRPr="003C6D46" w:rsidRDefault="00DE24B6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Pr="003C6D46">
              <w:rPr>
                <w:rFonts w:ascii="Times New Roman" w:hAnsi="Times New Roman"/>
                <w:noProof/>
                <w:color w:val="000000"/>
              </w:rPr>
              <w:tab/>
              <w:t>mokslo (meno) populiarinimas socialinėse medijose: tinklalaidėse (podcast), tinklaraščiuose (blog) ar pan., taip pat dalyvaujant televizijos ar radijo laidose,</w:t>
            </w:r>
          </w:p>
          <w:p w14:paraId="5F903FD7" w14:textId="2514F76B" w:rsidR="00DE24B6" w:rsidRPr="003C6D46" w:rsidRDefault="00DE24B6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-</w:t>
            </w:r>
            <w:r w:rsidRPr="003C6D46">
              <w:rPr>
                <w:rFonts w:ascii="Times New Roman" w:hAnsi="Times New Roman"/>
                <w:noProof/>
                <w:color w:val="000000"/>
              </w:rPr>
              <w:tab/>
              <w:t>kita mokslo (meno) populiarinimo veikla.</w:t>
            </w:r>
          </w:p>
          <w:p w14:paraId="65557A09" w14:textId="01390661" w:rsidR="00242160" w:rsidRPr="003C6D46" w:rsidRDefault="00DE24B6" w:rsidP="004E51D1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Vertinant pagal šį kriterijų, neįskaitomas paskaitų skaitymas mokslo ir studijų institucijų studentams – t. y. pedagoginė veikla</w:t>
            </w:r>
            <w:r w:rsidR="004E51D1">
              <w:rPr>
                <w:rFonts w:ascii="Times New Roman" w:hAnsi="Times New Roman"/>
                <w:noProof/>
                <w:color w:val="000000"/>
              </w:rPr>
              <w:t>, taip pat mokslo organizacinė veikla</w:t>
            </w:r>
            <w:r w:rsidR="006A08DF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="00A565C8">
              <w:rPr>
                <w:rFonts w:ascii="Times New Roman" w:hAnsi="Times New Roman"/>
                <w:noProof/>
                <w:color w:val="000000"/>
              </w:rPr>
              <w:t xml:space="preserve">bei kvalifikacijos kėlimo veiklos </w:t>
            </w:r>
            <w:r w:rsidR="006A08DF">
              <w:rPr>
                <w:rFonts w:ascii="Times New Roman" w:hAnsi="Times New Roman"/>
                <w:noProof/>
                <w:color w:val="000000"/>
              </w:rPr>
              <w:t xml:space="preserve">(pavyzdžiui, </w:t>
            </w:r>
            <w:r w:rsidR="00737952">
              <w:rPr>
                <w:rFonts w:ascii="Times New Roman" w:hAnsi="Times New Roman"/>
                <w:noProof/>
                <w:color w:val="000000"/>
              </w:rPr>
              <w:t xml:space="preserve">dalyvavimas mokslo projektuose, </w:t>
            </w:r>
            <w:r w:rsidR="00A565C8">
              <w:rPr>
                <w:rFonts w:ascii="Times New Roman" w:hAnsi="Times New Roman"/>
                <w:noProof/>
                <w:color w:val="000000"/>
              </w:rPr>
              <w:t xml:space="preserve">konferencijų organizavimas, </w:t>
            </w:r>
            <w:r w:rsidR="006A08DF">
              <w:rPr>
                <w:rFonts w:ascii="Times New Roman" w:hAnsi="Times New Roman"/>
                <w:noProof/>
                <w:color w:val="000000"/>
              </w:rPr>
              <w:t>narystė asociacijose</w:t>
            </w:r>
            <w:r w:rsidR="00A565C8">
              <w:rPr>
                <w:rFonts w:ascii="Times New Roman" w:hAnsi="Times New Roman"/>
                <w:noProof/>
                <w:color w:val="000000"/>
              </w:rPr>
              <w:t>, stažuotės, kursai</w:t>
            </w:r>
            <w:r w:rsidR="006A08DF">
              <w:rPr>
                <w:rFonts w:ascii="Times New Roman" w:hAnsi="Times New Roman"/>
                <w:noProof/>
                <w:color w:val="000000"/>
              </w:rPr>
              <w:t>)</w:t>
            </w:r>
            <w:r w:rsidR="004E51D1">
              <w:rPr>
                <w:rFonts w:ascii="Times New Roman" w:hAnsi="Times New Roman"/>
                <w:noProof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379AD7" w14:textId="291AED61" w:rsidR="00242160" w:rsidRPr="00517FC9" w:rsidRDefault="00242160" w:rsidP="003C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</w:pPr>
            <w:r w:rsidRPr="003C6D46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(</w:t>
            </w:r>
            <w:r w:rsidR="00DE24B6" w:rsidRPr="003C6D46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3</w:t>
            </w:r>
            <w:r w:rsidRPr="003C6D46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EF57" w14:textId="77777777" w:rsidR="00242160" w:rsidRPr="00517FC9" w:rsidRDefault="00242160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</w:p>
        </w:tc>
      </w:tr>
      <w:tr w:rsidR="00101348" w:rsidRPr="00517FC9" w14:paraId="08D4C1C6" w14:textId="77777777" w:rsidTr="00DD78E1">
        <w:trPr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B3983" w14:textId="77777777" w:rsidR="00101348" w:rsidRPr="00517FC9" w:rsidRDefault="00101348" w:rsidP="003C6D46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/>
              </w:rPr>
            </w:pPr>
            <w:r w:rsidRPr="00517FC9">
              <w:rPr>
                <w:rFonts w:ascii="Times New Roman" w:hAnsi="Times New Roman"/>
                <w:noProof/>
                <w:color w:val="000000"/>
              </w:rPr>
              <w:t>Įvertis pagal 2 kriterijų iš viso: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E09" w14:textId="06E9EF33" w:rsidR="00101348" w:rsidRPr="00517FC9" w:rsidRDefault="00101348" w:rsidP="00A565C8">
            <w:pPr>
              <w:spacing w:after="0" w:line="240" w:lineRule="auto"/>
              <w:ind w:left="361"/>
              <w:rPr>
                <w:rFonts w:ascii="Times New Roman" w:hAnsi="Times New Roman"/>
                <w:noProof/>
                <w:color w:val="000000"/>
              </w:rPr>
            </w:pPr>
            <w:r w:rsidRPr="007A64EB">
              <w:rPr>
                <w:rFonts w:ascii="Times New Roman" w:hAnsi="Times New Roman"/>
                <w:noProof/>
                <w:color w:val="000000"/>
              </w:rPr>
              <w:t>(</w:t>
            </w:r>
            <w:r w:rsidR="00A565C8">
              <w:rPr>
                <w:rFonts w:ascii="Times New Roman" w:hAnsi="Times New Roman"/>
                <w:noProof/>
                <w:color w:val="000000"/>
              </w:rPr>
              <w:t>8</w:t>
            </w:r>
            <w:r w:rsidRPr="007A64EB">
              <w:rPr>
                <w:rFonts w:ascii="Times New Roman" w:hAnsi="Times New Roman"/>
                <w:noProof/>
                <w:color w:val="000000"/>
              </w:rPr>
              <w:t>)</w:t>
            </w:r>
          </w:p>
        </w:tc>
      </w:tr>
      <w:tr w:rsidR="00242160" w:rsidRPr="003C6D46" w14:paraId="46961743" w14:textId="77777777" w:rsidTr="00F935B3">
        <w:trPr>
          <w:jc w:val="center"/>
        </w:trPr>
        <w:tc>
          <w:tcPr>
            <w:tcW w:w="9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8CBD" w14:textId="4325506D" w:rsidR="00242160" w:rsidRPr="003C6D46" w:rsidRDefault="00101348" w:rsidP="003C6D46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lang w:eastAsia="lt-LT"/>
              </w:rPr>
            </w:pPr>
            <w:r w:rsidRPr="003C6D46">
              <w:rPr>
                <w:rFonts w:ascii="Times New Roman" w:eastAsia="Times New Roman" w:hAnsi="Times New Roman"/>
                <w:b/>
                <w:noProof/>
                <w:color w:val="000000"/>
                <w:lang w:eastAsia="lt-LT"/>
              </w:rPr>
              <w:t>3. </w:t>
            </w:r>
            <w:r w:rsidR="00242160" w:rsidRPr="003C6D46">
              <w:rPr>
                <w:rFonts w:ascii="Times New Roman" w:eastAsia="Times New Roman" w:hAnsi="Times New Roman"/>
                <w:b/>
                <w:noProof/>
                <w:color w:val="000000"/>
                <w:lang w:eastAsia="lt-LT"/>
              </w:rPr>
              <w:t>Tarptautinio mokslo (meno) renginio ar stažuotės institucijos, į kurią vykstama, mokslinis (meninis) lygis ir doktoranto dalyvavimo būdas</w:t>
            </w:r>
          </w:p>
        </w:tc>
      </w:tr>
      <w:tr w:rsidR="00322D47" w:rsidRPr="00517FC9" w14:paraId="10C27F76" w14:textId="77777777" w:rsidTr="00186CF4">
        <w:trPr>
          <w:trHeight w:val="198"/>
          <w:tblHeader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D9812" w14:textId="2A95E4E5" w:rsidR="00322D47" w:rsidRDefault="00101348" w:rsidP="005A3334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3.1. </w:t>
            </w:r>
            <w:r w:rsidR="00322D47" w:rsidRPr="003C6D46">
              <w:rPr>
                <w:rFonts w:ascii="Times New Roman" w:hAnsi="Times New Roman"/>
                <w:noProof/>
                <w:color w:val="000000"/>
              </w:rPr>
              <w:t>Įvertinama, ar renginys, į kurį vykti prašoma paramos, yra tarptautinis, vykstantis užsienyje; jei prašoma paramos vykti į stažuotę – ar stažuotė vyks užsienio mokslo ir studijų institucijoje ar kitoje mokslinius tyrimus vykdančioje institucijoje</w:t>
            </w:r>
            <w:r w:rsidR="002C6F2F">
              <w:rPr>
                <w:rFonts w:ascii="Times New Roman" w:hAnsi="Times New Roman"/>
                <w:noProof/>
                <w:color w:val="000000"/>
              </w:rPr>
              <w:t xml:space="preserve"> arba </w:t>
            </w:r>
            <w:r w:rsidR="002C6F2F" w:rsidRPr="002C6F2F">
              <w:rPr>
                <w:rFonts w:ascii="Times New Roman" w:hAnsi="Times New Roman"/>
                <w:noProof/>
                <w:color w:val="000000"/>
              </w:rPr>
              <w:t>tarptautinė</w:t>
            </w:r>
            <w:r w:rsidR="002C6F2F">
              <w:rPr>
                <w:rFonts w:ascii="Times New Roman" w:hAnsi="Times New Roman"/>
                <w:noProof/>
                <w:color w:val="000000"/>
              </w:rPr>
              <w:t>s</w:t>
            </w:r>
            <w:r w:rsidR="002C6F2F" w:rsidRPr="002C6F2F">
              <w:rPr>
                <w:rFonts w:ascii="Times New Roman" w:hAnsi="Times New Roman"/>
                <w:noProof/>
                <w:color w:val="000000"/>
              </w:rPr>
              <w:t xml:space="preserve"> mokslinių tyrimų infrastruktūro</w:t>
            </w:r>
            <w:r w:rsidR="002C6F2F">
              <w:rPr>
                <w:rFonts w:ascii="Times New Roman" w:hAnsi="Times New Roman"/>
                <w:noProof/>
                <w:color w:val="000000"/>
              </w:rPr>
              <w:t>s</w:t>
            </w:r>
            <w:r w:rsidR="00A565C8">
              <w:rPr>
                <w:rFonts w:ascii="Times New Roman" w:hAnsi="Times New Roman"/>
                <w:noProof/>
                <w:color w:val="000000"/>
                <w:vertAlign w:val="superscript"/>
              </w:rPr>
              <w:t>2</w:t>
            </w:r>
            <w:r w:rsidR="002C6F2F" w:rsidRPr="002C6F2F">
              <w:rPr>
                <w:rFonts w:ascii="Times New Roman" w:hAnsi="Times New Roman"/>
                <w:noProof/>
                <w:color w:val="000000"/>
              </w:rPr>
              <w:t>, į kurią įsijungusi Lietuva, institucijoje</w:t>
            </w:r>
            <w:r w:rsidR="00322D47" w:rsidRPr="003C6D46">
              <w:rPr>
                <w:rFonts w:ascii="Times New Roman" w:hAnsi="Times New Roman"/>
                <w:noProof/>
                <w:color w:val="000000"/>
              </w:rPr>
              <w:t>.</w:t>
            </w:r>
          </w:p>
          <w:p w14:paraId="69324D16" w14:textId="7E5459B5" w:rsidR="0031382B" w:rsidRPr="003C6D46" w:rsidRDefault="0031382B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3.</w:t>
            </w:r>
            <w:r w:rsidR="005A3334">
              <w:rPr>
                <w:rFonts w:ascii="Times New Roman" w:hAnsi="Times New Roman"/>
                <w:noProof/>
                <w:color w:val="000000"/>
              </w:rPr>
              <w:t>2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. </w:t>
            </w:r>
            <w:r w:rsidRPr="003C6D46">
              <w:rPr>
                <w:rFonts w:ascii="Times New Roman" w:hAnsi="Times New Roman"/>
                <w:noProof/>
                <w:color w:val="000000"/>
              </w:rPr>
              <w:t>Įvertinama, ar į renginį vykstama pristatyti savo mokslinių ar meninių tyrimų rezultatų ir (ar) meno kūrinių, arba vykstama dalyvauti seminare, doktorantams skirtuose mokymuose, arba vykstama į stažuotę, kurioje bus mokomasi naujų metodų, įsisavinamos naujos technologijos ir pan.</w:t>
            </w:r>
          </w:p>
          <w:p w14:paraId="4B3A88E1" w14:textId="4B1123F5" w:rsidR="005D5048" w:rsidRPr="003C6D46" w:rsidRDefault="00101348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3.</w:t>
            </w:r>
            <w:r w:rsidR="005A3334">
              <w:rPr>
                <w:rFonts w:ascii="Times New Roman" w:hAnsi="Times New Roman"/>
                <w:noProof/>
                <w:color w:val="000000"/>
              </w:rPr>
              <w:t>3</w:t>
            </w:r>
            <w:r w:rsidR="00185FB1">
              <w:rPr>
                <w:rFonts w:ascii="Times New Roman" w:hAnsi="Times New Roman"/>
                <w:noProof/>
                <w:color w:val="000000"/>
              </w:rPr>
              <w:t xml:space="preserve">. </w:t>
            </w:r>
            <w:r w:rsidR="005D5048">
              <w:rPr>
                <w:rFonts w:ascii="Times New Roman" w:hAnsi="Times New Roman"/>
                <w:noProof/>
                <w:color w:val="000000"/>
              </w:rPr>
              <w:t>Įvertinama, ar renginys (stažuotė) vyks doktorantūros studijų metu.</w:t>
            </w:r>
          </w:p>
          <w:p w14:paraId="2379CB17" w14:textId="296EE1AC" w:rsidR="00322D47" w:rsidRPr="005D5048" w:rsidRDefault="00322D47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NE į bent vieną aukščiau nurodytą klausimą, paraiška toliau nebevertinama, skiriant įvertį ,,0“ pagal 3 kriterijų</w:t>
            </w:r>
            <w:r w:rsidR="00EC67F4">
              <w:t xml:space="preserve"> </w:t>
            </w:r>
            <w:r w:rsidR="00EC67F4" w:rsidRPr="00EC67F4">
              <w:rPr>
                <w:rFonts w:ascii="Times New Roman" w:hAnsi="Times New Roman"/>
                <w:i/>
                <w:noProof/>
                <w:color w:val="000000"/>
              </w:rPr>
              <w:t>ir nurodant galutinę išvadą ,,paraiška nefinansuotina“</w:t>
            </w: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.</w:t>
            </w:r>
          </w:p>
          <w:p w14:paraId="1270EDC0" w14:textId="77777777" w:rsidR="00322D47" w:rsidRPr="005D5048" w:rsidRDefault="00322D47" w:rsidP="003C6D46">
            <w:pPr>
              <w:spacing w:after="0" w:line="240" w:lineRule="auto"/>
              <w:rPr>
                <w:rFonts w:ascii="Times New Roman" w:hAnsi="Times New Roman"/>
                <w:i/>
                <w:noProof/>
                <w:color w:val="000000"/>
              </w:rPr>
            </w:pPr>
            <w:r w:rsidRPr="005D5048">
              <w:rPr>
                <w:rFonts w:ascii="Times New Roman" w:hAnsi="Times New Roman"/>
                <w:i/>
                <w:noProof/>
                <w:color w:val="000000"/>
              </w:rPr>
              <w:t>Atsakius TAIP į aukščiau nurodytus klausimus:</w:t>
            </w:r>
          </w:p>
          <w:p w14:paraId="45CF990D" w14:textId="3B4C4EF7" w:rsidR="005A3334" w:rsidRDefault="005A3334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 xml:space="preserve">3.4. Įvertinama, ar doktoranto motyvacija dalyvauti renginyje </w:t>
            </w:r>
            <w:r w:rsidR="00D777B8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>
              <w:rPr>
                <w:rFonts w:ascii="Times New Roman" w:hAnsi="Times New Roman"/>
                <w:noProof/>
                <w:color w:val="000000"/>
              </w:rPr>
              <w:t xml:space="preserve">ar stažuotis </w:t>
            </w:r>
            <w:r w:rsidR="006E7B84">
              <w:rPr>
                <w:rFonts w:ascii="Times New Roman" w:hAnsi="Times New Roman"/>
                <w:noProof/>
                <w:color w:val="000000"/>
              </w:rPr>
              <w:t>atitinka turimą įdirbį</w:t>
            </w:r>
            <w:r w:rsidR="00D777B8">
              <w:rPr>
                <w:rFonts w:ascii="Times New Roman" w:hAnsi="Times New Roman"/>
                <w:noProof/>
                <w:color w:val="000000"/>
              </w:rPr>
              <w:t>, skiriant balus nuo 0 iki 3</w:t>
            </w:r>
            <w:r>
              <w:rPr>
                <w:rFonts w:ascii="Times New Roman" w:hAnsi="Times New Roman"/>
                <w:noProof/>
                <w:color w:val="000000"/>
              </w:rPr>
              <w:t>;</w:t>
            </w:r>
          </w:p>
          <w:p w14:paraId="115DA1AA" w14:textId="616AFEBA" w:rsidR="00322D47" w:rsidRPr="003C6D46" w:rsidRDefault="00101348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3.</w:t>
            </w:r>
            <w:r w:rsidR="005A3334">
              <w:rPr>
                <w:rFonts w:ascii="Times New Roman" w:hAnsi="Times New Roman"/>
                <w:noProof/>
                <w:color w:val="000000"/>
              </w:rPr>
              <w:t>5</w:t>
            </w:r>
            <w:r w:rsidRPr="003C6D46">
              <w:rPr>
                <w:rFonts w:ascii="Times New Roman" w:hAnsi="Times New Roman"/>
                <w:noProof/>
                <w:color w:val="000000"/>
              </w:rPr>
              <w:t>. </w:t>
            </w:r>
            <w:r w:rsidR="00322D47" w:rsidRPr="003C6D46">
              <w:rPr>
                <w:rFonts w:ascii="Times New Roman" w:hAnsi="Times New Roman"/>
                <w:noProof/>
                <w:color w:val="000000"/>
              </w:rPr>
              <w:t>Įvertinamas renginio ar stažuotės institucijos, į kuriuos vykti prašoma paramos, lygis (specializuota ar nespecializuota konferencija (seminaras), taip pat stažuotės (doktorantams skirtų mokymų) trukmė</w:t>
            </w:r>
            <w:r w:rsidR="006E7B84">
              <w:rPr>
                <w:rFonts w:ascii="Times New Roman" w:hAnsi="Times New Roman"/>
                <w:noProof/>
                <w:color w:val="000000"/>
              </w:rPr>
              <w:t xml:space="preserve"> (pastaroji vertinama pagal doktorantūros programinį turinį ir kontekstą),</w:t>
            </w:r>
            <w:r w:rsidR="00322D47" w:rsidRPr="003C6D46">
              <w:rPr>
                <w:rFonts w:ascii="Times New Roman" w:hAnsi="Times New Roman"/>
                <w:noProof/>
                <w:color w:val="000000"/>
              </w:rPr>
              <w:t xml:space="preserve"> </w:t>
            </w:r>
            <w:r w:rsidR="00802F05" w:rsidRPr="00802F05">
              <w:rPr>
                <w:rFonts w:ascii="Times New Roman" w:hAnsi="Times New Roman"/>
                <w:noProof/>
                <w:color w:val="000000"/>
              </w:rPr>
              <w:t>konkrečios mokslinės įrangos, prie k</w:t>
            </w:r>
            <w:r w:rsidR="00802F05">
              <w:rPr>
                <w:rFonts w:ascii="Times New Roman" w:hAnsi="Times New Roman"/>
                <w:noProof/>
                <w:color w:val="000000"/>
              </w:rPr>
              <w:t>urios bus suteikta prieiga</w:t>
            </w:r>
            <w:r w:rsidR="004E51D1">
              <w:rPr>
                <w:rFonts w:ascii="Times New Roman" w:hAnsi="Times New Roman"/>
                <w:noProof/>
                <w:color w:val="000000"/>
              </w:rPr>
              <w:t xml:space="preserve"> stažuotės (mokymų) metu</w:t>
            </w:r>
            <w:r w:rsidR="00802F05">
              <w:rPr>
                <w:rFonts w:ascii="Times New Roman" w:hAnsi="Times New Roman"/>
                <w:noProof/>
                <w:color w:val="000000"/>
              </w:rPr>
              <w:t xml:space="preserve">, lygis, </w:t>
            </w:r>
            <w:r w:rsidR="00322D47" w:rsidRPr="003C6D46">
              <w:rPr>
                <w:rFonts w:ascii="Times New Roman" w:hAnsi="Times New Roman"/>
                <w:noProof/>
                <w:color w:val="000000"/>
              </w:rPr>
              <w:t xml:space="preserve">skiriant balus nuo 0 iki </w:t>
            </w:r>
            <w:r w:rsidR="00D777B8">
              <w:rPr>
                <w:rFonts w:ascii="Times New Roman" w:hAnsi="Times New Roman"/>
                <w:noProof/>
                <w:color w:val="000000"/>
              </w:rPr>
              <w:t>4</w:t>
            </w:r>
            <w:r w:rsidR="00322D47" w:rsidRPr="003C6D46">
              <w:rPr>
                <w:rFonts w:ascii="Times New Roman" w:hAnsi="Times New Roman"/>
                <w:noProof/>
                <w:color w:val="000000"/>
              </w:rPr>
              <w:t xml:space="preserve"> (sveikais skaičiais). </w:t>
            </w:r>
          </w:p>
          <w:p w14:paraId="500FB21A" w14:textId="258D2748" w:rsidR="00322D47" w:rsidRPr="003C6D46" w:rsidRDefault="00185FB1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>
              <w:rPr>
                <w:rFonts w:ascii="Times New Roman" w:hAnsi="Times New Roman"/>
                <w:noProof/>
                <w:color w:val="000000"/>
              </w:rPr>
              <w:t>3.</w:t>
            </w:r>
            <w:r w:rsidR="005A3334">
              <w:rPr>
                <w:rFonts w:ascii="Times New Roman" w:hAnsi="Times New Roman"/>
                <w:noProof/>
                <w:color w:val="000000"/>
              </w:rPr>
              <w:t>6</w:t>
            </w:r>
            <w:r w:rsidR="00101348" w:rsidRPr="003C6D46">
              <w:rPr>
                <w:rFonts w:ascii="Times New Roman" w:hAnsi="Times New Roman"/>
                <w:noProof/>
                <w:color w:val="000000"/>
              </w:rPr>
              <w:t>. </w:t>
            </w:r>
            <w:r w:rsidR="00322D47" w:rsidRPr="003C6D46">
              <w:rPr>
                <w:rFonts w:ascii="Times New Roman" w:hAnsi="Times New Roman"/>
                <w:noProof/>
                <w:color w:val="000000"/>
              </w:rPr>
              <w:t xml:space="preserve">Įvertinamas numatytas doktoranto dalyvavimo būdas (ar pristatomas pranešimas ir koks jis – žodinis ar stendinis, ar pranešimas yra priimtas (paraiškoje pateiktas oficialus patvirtinimas ar kvietimas), </w:t>
            </w:r>
            <w:r w:rsidR="00046920">
              <w:rPr>
                <w:rFonts w:ascii="Times New Roman" w:hAnsi="Times New Roman"/>
                <w:noProof/>
                <w:color w:val="000000"/>
              </w:rPr>
              <w:t>numatytas doktoranto įsitraukimas stažuotės metu</w:t>
            </w:r>
            <w:r w:rsidR="00C511A7">
              <w:rPr>
                <w:rFonts w:ascii="Times New Roman" w:hAnsi="Times New Roman"/>
                <w:noProof/>
                <w:color w:val="000000"/>
              </w:rPr>
              <w:t xml:space="preserve">, </w:t>
            </w:r>
            <w:r w:rsidR="00322D47" w:rsidRPr="003C6D46">
              <w:rPr>
                <w:rFonts w:ascii="Times New Roman" w:hAnsi="Times New Roman"/>
                <w:noProof/>
                <w:color w:val="000000"/>
              </w:rPr>
              <w:t>skiriant balus nu</w:t>
            </w:r>
            <w:r w:rsidR="00101348" w:rsidRPr="003C6D46">
              <w:rPr>
                <w:rFonts w:ascii="Times New Roman" w:hAnsi="Times New Roman"/>
                <w:noProof/>
                <w:color w:val="000000"/>
              </w:rPr>
              <w:t xml:space="preserve">o 0 iki </w:t>
            </w:r>
            <w:r w:rsidR="00D777B8">
              <w:rPr>
                <w:rFonts w:ascii="Times New Roman" w:hAnsi="Times New Roman"/>
                <w:noProof/>
                <w:color w:val="000000"/>
              </w:rPr>
              <w:t>3</w:t>
            </w:r>
            <w:r w:rsidR="00101348" w:rsidRPr="003C6D46">
              <w:rPr>
                <w:rFonts w:ascii="Times New Roman" w:hAnsi="Times New Roman"/>
                <w:noProof/>
                <w:color w:val="000000"/>
              </w:rPr>
              <w:t xml:space="preserve"> (sveikais skaičiais).</w:t>
            </w:r>
          </w:p>
          <w:p w14:paraId="053063E5" w14:textId="65595FCF" w:rsidR="00322D47" w:rsidRPr="003C6D46" w:rsidRDefault="00101348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3.</w:t>
            </w:r>
            <w:r w:rsidR="005A3334">
              <w:rPr>
                <w:rFonts w:ascii="Times New Roman" w:hAnsi="Times New Roman"/>
                <w:noProof/>
                <w:color w:val="000000"/>
              </w:rPr>
              <w:t>7</w:t>
            </w:r>
            <w:r w:rsidRPr="003C6D46">
              <w:rPr>
                <w:rFonts w:ascii="Times New Roman" w:hAnsi="Times New Roman"/>
                <w:noProof/>
                <w:color w:val="000000"/>
              </w:rPr>
              <w:t>. </w:t>
            </w:r>
            <w:r w:rsidR="00706026">
              <w:rPr>
                <w:rFonts w:ascii="Times New Roman" w:hAnsi="Times New Roman"/>
                <w:noProof/>
                <w:color w:val="000000"/>
              </w:rPr>
              <w:t>Kartu į</w:t>
            </w:r>
            <w:r w:rsidR="00322D47" w:rsidRPr="003C6D46">
              <w:rPr>
                <w:rFonts w:ascii="Times New Roman" w:hAnsi="Times New Roman"/>
                <w:noProof/>
                <w:color w:val="000000"/>
              </w:rPr>
              <w:t xml:space="preserve">vertinamos kitos aplinkybės, susijusios su renginiu ar stažuote, į kuriuos vykti prašoma paramos: kiek renginys (stažuotė) atitinka rengiamos disertacijos </w:t>
            </w:r>
            <w:r w:rsidR="00781BDB">
              <w:rPr>
                <w:rFonts w:ascii="Times New Roman" w:hAnsi="Times New Roman"/>
                <w:noProof/>
                <w:color w:val="000000"/>
              </w:rPr>
              <w:t xml:space="preserve">ar meno projekto </w:t>
            </w:r>
            <w:r w:rsidR="00322D47" w:rsidRPr="003C6D46">
              <w:rPr>
                <w:rFonts w:ascii="Times New Roman" w:hAnsi="Times New Roman"/>
                <w:noProof/>
                <w:color w:val="000000"/>
              </w:rPr>
              <w:t>tematiką, taip pat veiklų, atitinkančių paramos skyrimo nuostatas, skaičius vienos išvykos metu, už tai pridedant ar mažinant balus.</w:t>
            </w:r>
          </w:p>
          <w:p w14:paraId="2C74F081" w14:textId="4414397B" w:rsidR="00322D47" w:rsidRDefault="00322D47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3.</w:t>
            </w:r>
            <w:r w:rsidR="005A3334">
              <w:rPr>
                <w:rFonts w:ascii="Times New Roman" w:hAnsi="Times New Roman"/>
                <w:noProof/>
                <w:color w:val="000000"/>
              </w:rPr>
              <w:t>8</w:t>
            </w:r>
            <w:r w:rsidR="00BA2D59" w:rsidRPr="003C6D46">
              <w:rPr>
                <w:rFonts w:ascii="Times New Roman" w:hAnsi="Times New Roman"/>
                <w:noProof/>
                <w:color w:val="000000"/>
              </w:rPr>
              <w:t>. </w:t>
            </w:r>
            <w:r w:rsidRPr="003C6D46">
              <w:rPr>
                <w:rFonts w:ascii="Times New Roman" w:hAnsi="Times New Roman"/>
                <w:noProof/>
                <w:color w:val="000000"/>
              </w:rPr>
              <w:t>Balai, skirti už 3.</w:t>
            </w:r>
            <w:r w:rsidR="00185FB1">
              <w:rPr>
                <w:rFonts w:ascii="Times New Roman" w:hAnsi="Times New Roman"/>
                <w:noProof/>
                <w:color w:val="000000"/>
              </w:rPr>
              <w:t>4–3.</w:t>
            </w:r>
            <w:r w:rsidR="00D777B8">
              <w:rPr>
                <w:rFonts w:ascii="Times New Roman" w:hAnsi="Times New Roman"/>
                <w:noProof/>
                <w:color w:val="000000"/>
              </w:rPr>
              <w:t>7</w:t>
            </w:r>
            <w:r w:rsidRPr="003C6D46">
              <w:rPr>
                <w:rFonts w:ascii="Times New Roman" w:hAnsi="Times New Roman"/>
                <w:noProof/>
                <w:color w:val="000000"/>
              </w:rPr>
              <w:t xml:space="preserve"> papunkčiuose nurodytus vertinimo aspektus, susumuojami ir ši balų suma yra laikoma įverčiu pagal 3 paraiškos vertinimo kriterijų.</w:t>
            </w:r>
          </w:p>
          <w:p w14:paraId="2C2BD573" w14:textId="35D10396" w:rsidR="003C6D46" w:rsidRPr="003C6D46" w:rsidRDefault="003C6D46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</w:p>
          <w:p w14:paraId="41F5AEA9" w14:textId="00DE8203" w:rsidR="00322D47" w:rsidRPr="003C6D46" w:rsidRDefault="00322D47" w:rsidP="003C6D46">
            <w:pPr>
              <w:spacing w:after="0" w:line="240" w:lineRule="auto"/>
              <w:rPr>
                <w:rFonts w:ascii="Times New Roman" w:hAnsi="Times New Roman"/>
                <w:noProof/>
                <w:color w:val="000000"/>
              </w:rPr>
            </w:pPr>
            <w:r w:rsidRPr="003C6D46">
              <w:rPr>
                <w:rFonts w:ascii="Times New Roman" w:hAnsi="Times New Roman"/>
                <w:noProof/>
                <w:color w:val="000000"/>
              </w:rPr>
              <w:t>Vertinant pagal šį kriterijų, neįskaitomos išvykos skaityti paskaitų</w:t>
            </w:r>
            <w:r w:rsidR="00741AB1">
              <w:rPr>
                <w:rFonts w:ascii="Times New Roman" w:hAnsi="Times New Roman"/>
                <w:noProof/>
                <w:color w:val="000000"/>
              </w:rPr>
              <w:t>, rinkti medžiagos disertacijai</w:t>
            </w:r>
            <w:r w:rsidRPr="003C6D46">
              <w:rPr>
                <w:rFonts w:ascii="Times New Roman" w:hAnsi="Times New Roman"/>
                <w:noProof/>
                <w:color w:val="00000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93A6DE1" w14:textId="1313CE49" w:rsidR="00322D47" w:rsidRPr="00517FC9" w:rsidRDefault="0088187C" w:rsidP="003C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</w:pPr>
            <w:r w:rsidRPr="003C6D46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(10)</w:t>
            </w:r>
          </w:p>
        </w:tc>
        <w:tc>
          <w:tcPr>
            <w:tcW w:w="1465" w:type="dxa"/>
            <w:tcBorders>
              <w:right w:val="single" w:sz="4" w:space="0" w:color="auto"/>
            </w:tcBorders>
          </w:tcPr>
          <w:p w14:paraId="2195F41B" w14:textId="77777777" w:rsidR="00322D47" w:rsidRPr="00517FC9" w:rsidRDefault="00322D47" w:rsidP="003C6D46">
            <w:pPr>
              <w:spacing w:after="0" w:line="240" w:lineRule="auto"/>
              <w:ind w:left="361"/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</w:pPr>
          </w:p>
        </w:tc>
      </w:tr>
      <w:tr w:rsidR="00242160" w:rsidRPr="00517FC9" w14:paraId="43FD3E84" w14:textId="77777777" w:rsidTr="00186CF4">
        <w:trPr>
          <w:trHeight w:val="198"/>
          <w:tblHeader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C4E3A" w14:textId="77777777" w:rsidR="00242160" w:rsidRPr="00517FC9" w:rsidRDefault="00242160" w:rsidP="003C6D46">
            <w:pPr>
              <w:spacing w:after="0" w:line="240" w:lineRule="auto"/>
              <w:jc w:val="right"/>
              <w:rPr>
                <w:rFonts w:ascii="Times New Roman" w:hAnsi="Times New Roman"/>
                <w:b/>
                <w:noProof/>
                <w:color w:val="000000"/>
              </w:rPr>
            </w:pPr>
            <w:r w:rsidRPr="00517FC9">
              <w:rPr>
                <w:rFonts w:ascii="Times New Roman" w:hAnsi="Times New Roman"/>
                <w:b/>
                <w:noProof/>
                <w:color w:val="000000"/>
              </w:rPr>
              <w:t>Įverčių suma pagal visus kriterijus: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FA3" w14:textId="6C502979" w:rsidR="007A64EB" w:rsidRPr="00517FC9" w:rsidRDefault="007A64EB" w:rsidP="00046920">
            <w:pPr>
              <w:spacing w:after="0" w:line="240" w:lineRule="auto"/>
              <w:ind w:left="361"/>
              <w:rPr>
                <w:rFonts w:ascii="Times New Roman" w:hAnsi="Times New Roman"/>
                <w:noProof/>
                <w:color w:val="000000"/>
              </w:rPr>
            </w:pPr>
            <w:r w:rsidRPr="00FC573B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(</w:t>
            </w:r>
            <w:r w:rsidR="00046920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33</w:t>
            </w:r>
            <w:r w:rsidRPr="00FC573B">
              <w:rPr>
                <w:rFonts w:ascii="Times New Roman" w:eastAsia="Times New Roman" w:hAnsi="Times New Roman"/>
                <w:noProof/>
                <w:color w:val="000000"/>
                <w:lang w:eastAsia="lt-LT"/>
              </w:rPr>
              <w:t>)</w:t>
            </w:r>
          </w:p>
        </w:tc>
      </w:tr>
    </w:tbl>
    <w:p w14:paraId="655420AC" w14:textId="77777777" w:rsidR="00C73A7E" w:rsidRPr="00517FC9" w:rsidRDefault="00492697" w:rsidP="003C6D46">
      <w:pPr>
        <w:spacing w:after="0" w:line="240" w:lineRule="auto"/>
        <w:rPr>
          <w:rFonts w:ascii="Times New Roman" w:hAnsi="Times New Roman"/>
          <w:noProof/>
          <w:color w:val="000000"/>
        </w:rPr>
      </w:pPr>
      <w:r w:rsidRPr="00517FC9">
        <w:rPr>
          <w:rFonts w:ascii="Times New Roman" w:hAnsi="Times New Roman"/>
          <w:noProof/>
          <w:color w:val="000000"/>
        </w:rPr>
        <w:t>_____________</w:t>
      </w:r>
    </w:p>
    <w:p w14:paraId="10B821C0" w14:textId="7771912E" w:rsidR="003169CE" w:rsidRDefault="00492697" w:rsidP="003C6D4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0"/>
          <w:szCs w:val="20"/>
        </w:rPr>
      </w:pPr>
      <w:r w:rsidRPr="00517FC9">
        <w:rPr>
          <w:rFonts w:ascii="Times New Roman" w:hAnsi="Times New Roman"/>
          <w:noProof/>
          <w:color w:val="000000"/>
          <w:vertAlign w:val="superscript"/>
        </w:rPr>
        <w:t xml:space="preserve">1 </w:t>
      </w:r>
      <w:r w:rsidRPr="00517FC9">
        <w:rPr>
          <w:rFonts w:ascii="Times New Roman" w:hAnsi="Times New Roman"/>
          <w:noProof/>
          <w:color w:val="000000"/>
          <w:sz w:val="20"/>
          <w:szCs w:val="20"/>
        </w:rPr>
        <w:t xml:space="preserve">Jei kelios paraiškos </w:t>
      </w:r>
      <w:r w:rsidR="004D2AA0">
        <w:rPr>
          <w:rFonts w:ascii="Times New Roman" w:hAnsi="Times New Roman"/>
          <w:noProof/>
          <w:color w:val="000000"/>
          <w:sz w:val="20"/>
          <w:szCs w:val="20"/>
        </w:rPr>
        <w:t>įvertinamos vienoda įverčių suma</w:t>
      </w:r>
      <w:r w:rsidRPr="00517FC9">
        <w:rPr>
          <w:rFonts w:ascii="Times New Roman" w:hAnsi="Times New Roman"/>
          <w:noProof/>
          <w:color w:val="000000"/>
          <w:sz w:val="20"/>
          <w:szCs w:val="20"/>
        </w:rPr>
        <w:t>, aukštesnė vieta pirmumo eilėje skiriama tai paraiškai, kurios įvertis pagal 3 kriterijų yra didesnis. Jei išdėstyti paraiškas pirmumo eilėje pagal minėt</w:t>
      </w:r>
      <w:r w:rsidR="00516A8D" w:rsidRPr="00517FC9">
        <w:rPr>
          <w:rFonts w:ascii="Times New Roman" w:hAnsi="Times New Roman"/>
          <w:noProof/>
          <w:color w:val="000000"/>
          <w:sz w:val="20"/>
          <w:szCs w:val="20"/>
        </w:rPr>
        <w:t>ą kriterijų</w:t>
      </w:r>
      <w:r w:rsidRPr="00517FC9">
        <w:rPr>
          <w:rFonts w:ascii="Times New Roman" w:hAnsi="Times New Roman"/>
          <w:noProof/>
          <w:color w:val="000000"/>
          <w:sz w:val="20"/>
          <w:szCs w:val="20"/>
        </w:rPr>
        <w:t xml:space="preserve"> nepavyksta, aukštesnė vieta pirmumo eilėje nustatoma</w:t>
      </w:r>
      <w:r w:rsidR="001431AC">
        <w:rPr>
          <w:rFonts w:ascii="Times New Roman" w:hAnsi="Times New Roman"/>
          <w:noProof/>
          <w:color w:val="000000"/>
          <w:sz w:val="20"/>
          <w:szCs w:val="20"/>
        </w:rPr>
        <w:t>,</w:t>
      </w:r>
      <w:r w:rsidRPr="00517FC9">
        <w:rPr>
          <w:rFonts w:ascii="Times New Roman" w:hAnsi="Times New Roman"/>
          <w:noProof/>
          <w:color w:val="000000"/>
          <w:sz w:val="20"/>
          <w:szCs w:val="20"/>
        </w:rPr>
        <w:t xml:space="preserve"> remiantis įverči</w:t>
      </w:r>
      <w:r w:rsidR="00516A8D" w:rsidRPr="00517FC9">
        <w:rPr>
          <w:rFonts w:ascii="Times New Roman" w:hAnsi="Times New Roman"/>
          <w:noProof/>
          <w:color w:val="000000"/>
          <w:sz w:val="20"/>
          <w:szCs w:val="20"/>
        </w:rPr>
        <w:t>u</w:t>
      </w:r>
      <w:r w:rsidRPr="00517FC9">
        <w:rPr>
          <w:rFonts w:ascii="Times New Roman" w:hAnsi="Times New Roman"/>
          <w:noProof/>
          <w:color w:val="000000"/>
          <w:sz w:val="20"/>
          <w:szCs w:val="20"/>
        </w:rPr>
        <w:t xml:space="preserve"> pagal </w:t>
      </w:r>
      <w:r w:rsidR="000E36BD">
        <w:rPr>
          <w:rFonts w:ascii="Times New Roman" w:hAnsi="Times New Roman"/>
          <w:noProof/>
          <w:color w:val="000000"/>
          <w:sz w:val="20"/>
          <w:szCs w:val="20"/>
        </w:rPr>
        <w:t xml:space="preserve">1 </w:t>
      </w:r>
      <w:r w:rsidRPr="00517FC9">
        <w:rPr>
          <w:rFonts w:ascii="Times New Roman" w:hAnsi="Times New Roman"/>
          <w:noProof/>
          <w:color w:val="000000"/>
          <w:sz w:val="20"/>
          <w:szCs w:val="20"/>
        </w:rPr>
        <w:t xml:space="preserve">kriterijų, </w:t>
      </w:r>
      <w:r w:rsidR="000E36BD">
        <w:rPr>
          <w:rFonts w:ascii="Times New Roman" w:hAnsi="Times New Roman"/>
          <w:noProof/>
          <w:color w:val="000000"/>
          <w:sz w:val="20"/>
          <w:szCs w:val="20"/>
        </w:rPr>
        <w:t>toliau – įverčiais paeiliui pagal 2.1 ir 2.2 kriterijus.</w:t>
      </w:r>
      <w:r w:rsidR="003169CE">
        <w:rPr>
          <w:rFonts w:ascii="Times New Roman" w:hAnsi="Times New Roman"/>
          <w:noProof/>
          <w:color w:val="000000"/>
          <w:sz w:val="20"/>
          <w:szCs w:val="20"/>
        </w:rPr>
        <w:t xml:space="preserve"> Jei ir pagal šias sąlygas pirmumo eilės nepavyksta sudaryti, paraiškos vietą pirmumo eilėje, papildomai išnagrinėjusi tokias paraiškas, kolegialiai nustato ekspertų komisija.</w:t>
      </w:r>
    </w:p>
    <w:p w14:paraId="7887A26A" w14:textId="44E090B4" w:rsidR="000A1C42" w:rsidRPr="00C418EF" w:rsidRDefault="00C44E0A" w:rsidP="003C6D4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C366F">
        <w:rPr>
          <w:rFonts w:ascii="Times New Roman" w:hAnsi="Times New Roman"/>
          <w:noProof/>
          <w:color w:val="000000"/>
          <w:sz w:val="20"/>
          <w:szCs w:val="20"/>
          <w:vertAlign w:val="superscript"/>
        </w:rPr>
        <w:t>2</w:t>
      </w:r>
      <w:r w:rsidR="00F64361" w:rsidRPr="00DC366F">
        <w:rPr>
          <w:rFonts w:ascii="Times New Roman" w:hAnsi="Times New Roman"/>
          <w:noProof/>
          <w:color w:val="000000"/>
          <w:sz w:val="20"/>
          <w:szCs w:val="20"/>
        </w:rPr>
        <w:t xml:space="preserve"> </w:t>
      </w:r>
      <w:r w:rsidR="000A1C42" w:rsidRPr="00DC366F">
        <w:rPr>
          <w:rFonts w:ascii="Times New Roman" w:hAnsi="Times New Roman"/>
          <w:sz w:val="20"/>
          <w:szCs w:val="20"/>
        </w:rPr>
        <w:t>Tinkamų tarptautinių mokslinių tyrimų infrastruktūrų sąrašas pateiktas LMT svetainėje</w:t>
      </w:r>
      <w:r w:rsidR="001803BC">
        <w:rPr>
          <w:rFonts w:ascii="Times New Roman" w:hAnsi="Times New Roman"/>
          <w:sz w:val="20"/>
          <w:szCs w:val="20"/>
        </w:rPr>
        <w:t xml:space="preserve"> :</w:t>
      </w:r>
      <w:r w:rsidR="00C418EF" w:rsidRPr="001803BC">
        <w:rPr>
          <w:rFonts w:ascii="Times New Roman" w:hAnsi="Times New Roman"/>
          <w:sz w:val="20"/>
          <w:szCs w:val="20"/>
        </w:rPr>
        <w:t>https://lmt.lrv.lt/lt/veiklos-sritys/mokslo-politika/kiti-finansavimo-instrumentai/moksliniu-tyrimu-infrastrukturos/</w:t>
      </w:r>
    </w:p>
    <w:p w14:paraId="6A9C2583" w14:textId="77777777" w:rsidR="00F64361" w:rsidRPr="00517FC9" w:rsidRDefault="00F64361" w:rsidP="003C6D4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469DD322" w14:textId="2FB99CF0" w:rsidR="00AE26E7" w:rsidRPr="00517FC9" w:rsidRDefault="00AE26E7" w:rsidP="003C6D46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0"/>
          <w:szCs w:val="20"/>
        </w:rPr>
      </w:pPr>
    </w:p>
    <w:p w14:paraId="3809078D" w14:textId="60FDE5AD" w:rsidR="0055194D" w:rsidRPr="00517FC9" w:rsidRDefault="0055194D" w:rsidP="003C6D46">
      <w:pPr>
        <w:spacing w:after="0" w:line="240" w:lineRule="auto"/>
        <w:jc w:val="both"/>
        <w:rPr>
          <w:rFonts w:ascii="Times New Roman" w:hAnsi="Times New Roman"/>
          <w:b/>
          <w:noProof/>
        </w:rPr>
      </w:pPr>
      <w:r w:rsidRPr="00517FC9">
        <w:rPr>
          <w:rFonts w:ascii="Times New Roman" w:hAnsi="Times New Roman"/>
          <w:b/>
          <w:noProof/>
        </w:rPr>
        <w:t>I</w:t>
      </w:r>
      <w:r w:rsidR="00640268">
        <w:rPr>
          <w:rFonts w:ascii="Times New Roman" w:hAnsi="Times New Roman"/>
          <w:b/>
          <w:noProof/>
        </w:rPr>
        <w:t>I</w:t>
      </w:r>
      <w:r w:rsidRPr="00517FC9">
        <w:rPr>
          <w:rFonts w:ascii="Times New Roman" w:hAnsi="Times New Roman"/>
          <w:b/>
          <w:noProof/>
        </w:rPr>
        <w:t>. Kitos pastabos</w:t>
      </w:r>
    </w:p>
    <w:p w14:paraId="4D737EB8" w14:textId="77777777" w:rsidR="0055194D" w:rsidRPr="00517FC9" w:rsidRDefault="0055194D" w:rsidP="003C6D46">
      <w:pPr>
        <w:spacing w:after="0" w:line="240" w:lineRule="auto"/>
        <w:jc w:val="both"/>
        <w:rPr>
          <w:rFonts w:ascii="Times New Roman" w:hAnsi="Times New Roman"/>
          <w:noProof/>
        </w:rPr>
      </w:pPr>
      <w:r w:rsidRPr="00517FC9">
        <w:rPr>
          <w:rFonts w:ascii="Times New Roman" w:hAnsi="Times New Roman"/>
          <w:noProof/>
        </w:rPr>
        <w:t xml:space="preserve">. . . . . . . . . . . . . . . . . . . . . . . . . . . . . . . . . . . . . . . . . . . . . . . . . . . . . . . . . . . . . . . . . </w:t>
      </w:r>
      <w:r w:rsidRPr="00517FC9">
        <w:rPr>
          <w:rFonts w:ascii="Times New Roman" w:eastAsia="Times New Roman" w:hAnsi="Times New Roman"/>
          <w:noProof/>
        </w:rPr>
        <w:t xml:space="preserve">. . . . . . . </w:t>
      </w:r>
      <w:r w:rsidRPr="00517FC9">
        <w:rPr>
          <w:rFonts w:ascii="Times New Roman" w:hAnsi="Times New Roman"/>
          <w:noProof/>
        </w:rPr>
        <w:t xml:space="preserve">. . . . . . . . . </w:t>
      </w:r>
    </w:p>
    <w:p w14:paraId="7791657B" w14:textId="77777777" w:rsidR="00640268" w:rsidRDefault="00640268" w:rsidP="003C6D46">
      <w:pPr>
        <w:spacing w:after="120" w:line="240" w:lineRule="auto"/>
        <w:jc w:val="both"/>
        <w:rPr>
          <w:rFonts w:ascii="Times New Roman" w:hAnsi="Times New Roman"/>
          <w:b/>
          <w:noProof/>
        </w:rPr>
      </w:pPr>
    </w:p>
    <w:p w14:paraId="2A9EA62D" w14:textId="07611AE8" w:rsidR="00640268" w:rsidRPr="00517FC9" w:rsidRDefault="00640268" w:rsidP="003C6D46">
      <w:pPr>
        <w:spacing w:after="120" w:line="240" w:lineRule="auto"/>
        <w:jc w:val="both"/>
        <w:rPr>
          <w:rFonts w:ascii="Times New Roman" w:hAnsi="Times New Roman"/>
          <w:noProof/>
        </w:rPr>
      </w:pPr>
      <w:r w:rsidRPr="00517FC9">
        <w:rPr>
          <w:rFonts w:ascii="Times New Roman" w:hAnsi="Times New Roman"/>
          <w:b/>
          <w:noProof/>
        </w:rPr>
        <w:t>I</w:t>
      </w:r>
      <w:r w:rsidR="000421E5">
        <w:rPr>
          <w:rFonts w:ascii="Times New Roman" w:hAnsi="Times New Roman"/>
          <w:b/>
          <w:noProof/>
        </w:rPr>
        <w:t>II</w:t>
      </w:r>
      <w:r w:rsidRPr="00517FC9">
        <w:rPr>
          <w:rFonts w:ascii="Times New Roman" w:hAnsi="Times New Roman"/>
          <w:b/>
          <w:noProof/>
        </w:rPr>
        <w:t>. Galutinė išvada</w:t>
      </w:r>
      <w:r w:rsidRPr="00517FC9">
        <w:rPr>
          <w:rFonts w:ascii="Times New Roman" w:hAnsi="Times New Roman"/>
          <w:noProof/>
        </w:rPr>
        <w:t>:</w:t>
      </w:r>
    </w:p>
    <w:p w14:paraId="2359C2F9" w14:textId="77777777" w:rsidR="00640268" w:rsidRPr="00517FC9" w:rsidRDefault="00640268" w:rsidP="003C6D46">
      <w:pPr>
        <w:suppressAutoHyphens/>
        <w:autoSpaceDE w:val="0"/>
        <w:autoSpaceDN w:val="0"/>
        <w:adjustRightInd w:val="0"/>
        <w:spacing w:after="0" w:line="240" w:lineRule="auto"/>
        <w:ind w:left="567"/>
        <w:textAlignment w:val="center"/>
        <w:rPr>
          <w:rFonts w:ascii="Times New Roman" w:eastAsia="Times New Roman" w:hAnsi="Times New Roman"/>
          <w:noProof/>
          <w:color w:val="000000"/>
          <w:lang w:eastAsia="lt-LT"/>
        </w:rPr>
      </w:pPr>
      <w:r w:rsidRPr="00517FC9">
        <w:rPr>
          <w:rFonts w:ascii="Times New Roman" w:eastAsia="Times New Roman" w:hAnsi="Times New Roman"/>
          <w:noProof/>
          <w:color w:val="000000"/>
          <w:lang w:eastAsia="lt-LT"/>
        </w:rPr>
        <w:sym w:font="Wingdings" w:char="F0A8"/>
      </w:r>
      <w:r w:rsidRPr="00517FC9">
        <w:rPr>
          <w:rFonts w:ascii="Times New Roman" w:eastAsia="Times New Roman" w:hAnsi="Times New Roman"/>
          <w:noProof/>
          <w:color w:val="000000"/>
          <w:lang w:eastAsia="lt-LT"/>
        </w:rPr>
        <w:t>           PARAIŠKA FINANSUOTINA</w:t>
      </w:r>
    </w:p>
    <w:p w14:paraId="45998DE4" w14:textId="77777777" w:rsidR="00640268" w:rsidRPr="00517FC9" w:rsidRDefault="00640268" w:rsidP="003C6D46">
      <w:pPr>
        <w:suppressAutoHyphens/>
        <w:autoSpaceDE w:val="0"/>
        <w:autoSpaceDN w:val="0"/>
        <w:adjustRightInd w:val="0"/>
        <w:spacing w:after="120" w:line="240" w:lineRule="auto"/>
        <w:ind w:left="567"/>
        <w:textAlignment w:val="center"/>
        <w:rPr>
          <w:rFonts w:ascii="Times New Roman" w:eastAsia="Times New Roman" w:hAnsi="Times New Roman"/>
          <w:noProof/>
          <w:color w:val="000000"/>
          <w:lang w:eastAsia="lt-LT"/>
        </w:rPr>
      </w:pPr>
      <w:r w:rsidRPr="00517FC9">
        <w:rPr>
          <w:rFonts w:ascii="Times New Roman" w:eastAsia="Times New Roman" w:hAnsi="Times New Roman"/>
          <w:noProof/>
          <w:color w:val="000000"/>
          <w:lang w:eastAsia="lt-LT"/>
        </w:rPr>
        <w:sym w:font="Wingdings" w:char="F0A8"/>
      </w:r>
      <w:r w:rsidRPr="00517FC9">
        <w:rPr>
          <w:rFonts w:ascii="Times New Roman" w:eastAsia="Times New Roman" w:hAnsi="Times New Roman"/>
          <w:noProof/>
          <w:color w:val="000000"/>
          <w:lang w:eastAsia="lt-LT"/>
        </w:rPr>
        <w:t>           PARAIŠKA NEFINANSUOTINA</w:t>
      </w:r>
    </w:p>
    <w:p w14:paraId="62D13228" w14:textId="77777777" w:rsidR="00172ED4" w:rsidRPr="00517FC9" w:rsidRDefault="00172ED4" w:rsidP="003C6D46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1702BF9A" w14:textId="00349DF1" w:rsidR="00516A8D" w:rsidRPr="00517FC9" w:rsidRDefault="00640268" w:rsidP="003C6D46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lang w:eastAsia="lt-LT"/>
        </w:rPr>
      </w:pPr>
      <w:r w:rsidRPr="00517FC9">
        <w:rPr>
          <w:rFonts w:ascii="Times New Roman" w:eastAsia="Times New Roman" w:hAnsi="Times New Roman"/>
          <w:noProof/>
          <w:color w:val="000000"/>
          <w:lang w:eastAsia="lt-LT"/>
        </w:rPr>
        <w:sym w:font="Wingdings" w:char="F0A8"/>
      </w:r>
      <w:r w:rsidRPr="00517FC9">
        <w:rPr>
          <w:rFonts w:ascii="Times New Roman" w:eastAsia="Times New Roman" w:hAnsi="Times New Roman"/>
          <w:noProof/>
          <w:color w:val="000000"/>
          <w:lang w:eastAsia="lt-LT"/>
        </w:rPr>
        <w:t>    </w:t>
      </w:r>
      <w:r w:rsidR="00516A8D" w:rsidRPr="00517FC9">
        <w:rPr>
          <w:rFonts w:ascii="Times New Roman" w:eastAsia="Times New Roman" w:hAnsi="Times New Roman"/>
          <w:bCs/>
          <w:noProof/>
        </w:rPr>
        <w:t>Aš, čia pasirašęs ekspertas, patvirtinu, kad</w:t>
      </w:r>
      <w:r w:rsidR="00516A8D" w:rsidRPr="00517FC9">
        <w:rPr>
          <w:rFonts w:ascii="Times New Roman" w:eastAsia="Times New Roman" w:hAnsi="Times New Roman"/>
          <w:noProof/>
          <w:color w:val="000000"/>
          <w:lang w:eastAsia="lt-LT"/>
        </w:rPr>
        <w:t xml:space="preserve"> šios paraiškos sėkmės ar nesėkmės atveju neturėsiu tiesioginės ar netiesioginės materialios ar </w:t>
      </w:r>
      <w:r>
        <w:rPr>
          <w:rFonts w:ascii="Times New Roman" w:eastAsia="Times New Roman" w:hAnsi="Times New Roman"/>
          <w:noProof/>
          <w:color w:val="000000"/>
          <w:lang w:eastAsia="lt-LT"/>
        </w:rPr>
        <w:t>nematerialios</w:t>
      </w:r>
      <w:r w:rsidR="00516A8D" w:rsidRPr="00517FC9">
        <w:rPr>
          <w:rFonts w:ascii="Times New Roman" w:eastAsia="Times New Roman" w:hAnsi="Times New Roman"/>
          <w:noProof/>
          <w:color w:val="000000"/>
          <w:lang w:eastAsia="lt-LT"/>
        </w:rPr>
        <w:t xml:space="preserve"> naudos</w:t>
      </w:r>
    </w:p>
    <w:p w14:paraId="36C8EA41" w14:textId="77777777" w:rsidR="00516A8D" w:rsidRPr="00517FC9" w:rsidRDefault="00516A8D" w:rsidP="003C6D46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54CF9C4C" w14:textId="77777777" w:rsidR="00516A8D" w:rsidRPr="00517FC9" w:rsidRDefault="00516A8D" w:rsidP="003C6D46">
      <w:pPr>
        <w:spacing w:after="0" w:line="240" w:lineRule="auto"/>
        <w:jc w:val="both"/>
        <w:rPr>
          <w:rFonts w:ascii="Times New Roman" w:hAnsi="Times New Roman"/>
          <w:noProof/>
        </w:rPr>
      </w:pPr>
    </w:p>
    <w:p w14:paraId="3BAC03E6" w14:textId="77777777" w:rsidR="00172ED4" w:rsidRPr="00517FC9" w:rsidRDefault="00272D3F" w:rsidP="003C6D46">
      <w:pPr>
        <w:spacing w:after="0" w:line="240" w:lineRule="auto"/>
        <w:rPr>
          <w:rFonts w:ascii="Times New Roman" w:hAnsi="Times New Roman"/>
          <w:noProof/>
        </w:rPr>
      </w:pPr>
      <w:r w:rsidRPr="00517FC9">
        <w:rPr>
          <w:rFonts w:ascii="Times New Roman" w:hAnsi="Times New Roman"/>
          <w:noProof/>
        </w:rPr>
        <w:t>Data . . . . . . . . . . .</w:t>
      </w:r>
      <w:r w:rsidR="00172ED4" w:rsidRPr="00517FC9">
        <w:rPr>
          <w:rFonts w:ascii="Times New Roman" w:hAnsi="Times New Roman"/>
          <w:noProof/>
        </w:rPr>
        <w:t xml:space="preserve"> .</w:t>
      </w:r>
    </w:p>
    <w:p w14:paraId="511E64CC" w14:textId="77777777" w:rsidR="00172ED4" w:rsidRPr="00517FC9" w:rsidRDefault="00172ED4" w:rsidP="003C6D46">
      <w:pPr>
        <w:spacing w:after="0" w:line="240" w:lineRule="auto"/>
        <w:rPr>
          <w:rFonts w:ascii="Times New Roman" w:hAnsi="Times New Roman"/>
          <w:noProof/>
        </w:rPr>
      </w:pPr>
    </w:p>
    <w:tbl>
      <w:tblPr>
        <w:tblW w:w="9973" w:type="dxa"/>
        <w:tblInd w:w="-176" w:type="dxa"/>
        <w:tblLook w:val="04A0" w:firstRow="1" w:lastRow="0" w:firstColumn="1" w:lastColumn="0" w:noHBand="0" w:noVBand="1"/>
      </w:tblPr>
      <w:tblGrid>
        <w:gridCol w:w="10554"/>
      </w:tblGrid>
      <w:tr w:rsidR="00172ED4" w:rsidRPr="00517FC9" w14:paraId="32CE93EF" w14:textId="77777777" w:rsidTr="004B3576">
        <w:trPr>
          <w:trHeight w:val="1215"/>
        </w:trPr>
        <w:tc>
          <w:tcPr>
            <w:tcW w:w="9973" w:type="dxa"/>
          </w:tcPr>
          <w:tbl>
            <w:tblPr>
              <w:tblW w:w="10338" w:type="dxa"/>
              <w:tblLook w:val="04A0" w:firstRow="1" w:lastRow="0" w:firstColumn="1" w:lastColumn="0" w:noHBand="0" w:noVBand="1"/>
            </w:tblPr>
            <w:tblGrid>
              <w:gridCol w:w="3720"/>
              <w:gridCol w:w="2835"/>
              <w:gridCol w:w="3783"/>
            </w:tblGrid>
            <w:tr w:rsidR="00172ED4" w:rsidRPr="00517FC9" w14:paraId="30357C62" w14:textId="77777777" w:rsidTr="00272D3F">
              <w:trPr>
                <w:trHeight w:val="397"/>
              </w:trPr>
              <w:tc>
                <w:tcPr>
                  <w:tcW w:w="3720" w:type="dxa"/>
                </w:tcPr>
                <w:p w14:paraId="160DC293" w14:textId="77777777" w:rsidR="00172ED4" w:rsidRPr="00517FC9" w:rsidRDefault="00172ED4" w:rsidP="003C6D46">
                  <w:pPr>
                    <w:spacing w:after="0" w:line="240" w:lineRule="auto"/>
                    <w:ind w:left="68" w:right="-223"/>
                    <w:jc w:val="both"/>
                    <w:rPr>
                      <w:rFonts w:ascii="Times New Roman" w:eastAsia="Times New Roman" w:hAnsi="Times New Roman"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noProof/>
                    </w:rPr>
                    <w:t>Ekspertas</w:t>
                  </w:r>
                </w:p>
                <w:p w14:paraId="28EE3A6D" w14:textId="77777777" w:rsidR="00172ED4" w:rsidRPr="00517FC9" w:rsidRDefault="00F82B5D" w:rsidP="003C6D46">
                  <w:pPr>
                    <w:spacing w:after="0" w:line="240" w:lineRule="auto"/>
                    <w:ind w:left="68" w:right="-223"/>
                    <w:jc w:val="both"/>
                    <w:rPr>
                      <w:rFonts w:ascii="Times New Roman" w:eastAsia="Times New Roman" w:hAnsi="Times New Roman"/>
                      <w:i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i/>
                      <w:noProof/>
                    </w:rPr>
                    <w:t>(K</w:t>
                  </w:r>
                  <w:r w:rsidR="00172ED4" w:rsidRPr="00517FC9">
                    <w:rPr>
                      <w:rFonts w:ascii="Times New Roman" w:eastAsia="Times New Roman" w:hAnsi="Times New Roman"/>
                      <w:i/>
                      <w:noProof/>
                    </w:rPr>
                    <w:t>ai individualus įvertinimas)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14:paraId="564423D7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noProof/>
                    </w:rPr>
                    <w:t>. . . . . . . . . . . . . . . . . . . . . .</w:t>
                  </w:r>
                </w:p>
                <w:p w14:paraId="0F1FCA72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i/>
                      <w:noProof/>
                    </w:rPr>
                    <w:t>(Parašas)</w:t>
                  </w:r>
                </w:p>
              </w:tc>
              <w:tc>
                <w:tcPr>
                  <w:tcW w:w="3783" w:type="dxa"/>
                  <w:vMerge w:val="restart"/>
                  <w:vAlign w:val="center"/>
                </w:tcPr>
                <w:p w14:paraId="51A63B00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noProof/>
                    </w:rPr>
                    <w:t xml:space="preserve">. . . . . . . . </w:t>
                  </w:r>
                  <w:r w:rsidR="00272D3F" w:rsidRPr="00517FC9">
                    <w:rPr>
                      <w:rFonts w:ascii="Times New Roman" w:eastAsia="Times New Roman" w:hAnsi="Times New Roman"/>
                      <w:noProof/>
                    </w:rPr>
                    <w:t xml:space="preserve">. . . . . . . </w:t>
                  </w:r>
                  <w:r w:rsidRPr="00517FC9">
                    <w:rPr>
                      <w:rFonts w:ascii="Times New Roman" w:eastAsia="Times New Roman" w:hAnsi="Times New Roman"/>
                      <w:noProof/>
                    </w:rPr>
                    <w:t>. .</w:t>
                  </w:r>
                </w:p>
                <w:p w14:paraId="713242B1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i/>
                      <w:noProof/>
                    </w:rPr>
                    <w:t>(Vardas, pavardė)</w:t>
                  </w:r>
                </w:p>
              </w:tc>
            </w:tr>
            <w:tr w:rsidR="00172ED4" w:rsidRPr="00517FC9" w14:paraId="7EC7D9B7" w14:textId="77777777" w:rsidTr="00272D3F">
              <w:trPr>
                <w:trHeight w:val="20"/>
              </w:trPr>
              <w:tc>
                <w:tcPr>
                  <w:tcW w:w="3720" w:type="dxa"/>
                </w:tcPr>
                <w:p w14:paraId="0EF18DA7" w14:textId="77777777" w:rsidR="00172ED4" w:rsidRPr="00517FC9" w:rsidRDefault="00172ED4" w:rsidP="003C6D46">
                  <w:pPr>
                    <w:spacing w:after="0" w:line="240" w:lineRule="auto"/>
                    <w:ind w:left="68"/>
                    <w:jc w:val="both"/>
                    <w:rPr>
                      <w:rFonts w:ascii="Times New Roman" w:eastAsia="Times New Roman" w:hAnsi="Times New Roman"/>
                      <w:noProof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14:paraId="63D3EF2C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</w:p>
              </w:tc>
              <w:tc>
                <w:tcPr>
                  <w:tcW w:w="3783" w:type="dxa"/>
                  <w:vMerge/>
                  <w:vAlign w:val="center"/>
                </w:tcPr>
                <w:p w14:paraId="548B4AF7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</w:p>
              </w:tc>
            </w:tr>
            <w:tr w:rsidR="00172ED4" w:rsidRPr="00517FC9" w14:paraId="6AEECD75" w14:textId="77777777" w:rsidTr="00272D3F">
              <w:trPr>
                <w:trHeight w:val="397"/>
              </w:trPr>
              <w:tc>
                <w:tcPr>
                  <w:tcW w:w="3720" w:type="dxa"/>
                </w:tcPr>
                <w:p w14:paraId="53F84893" w14:textId="77777777" w:rsidR="00172ED4" w:rsidRPr="00517FC9" w:rsidRDefault="00114E08" w:rsidP="003C6D46">
                  <w:pPr>
                    <w:spacing w:after="0" w:line="240" w:lineRule="auto"/>
                    <w:ind w:left="68" w:right="-223"/>
                    <w:jc w:val="both"/>
                    <w:rPr>
                      <w:rFonts w:ascii="Times New Roman" w:eastAsia="Times New Roman" w:hAnsi="Times New Roman"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noProof/>
                    </w:rPr>
                    <w:t>Ekspertų komisijos</w:t>
                  </w:r>
                  <w:r w:rsidR="00172ED4" w:rsidRPr="00517FC9">
                    <w:rPr>
                      <w:rFonts w:ascii="Times New Roman" w:eastAsia="Times New Roman" w:hAnsi="Times New Roman"/>
                      <w:noProof/>
                    </w:rPr>
                    <w:t xml:space="preserve"> vadovas</w:t>
                  </w:r>
                </w:p>
                <w:p w14:paraId="77051C6C" w14:textId="77777777" w:rsidR="00172ED4" w:rsidRPr="00517FC9" w:rsidRDefault="00F82B5D" w:rsidP="003C6D46">
                  <w:pPr>
                    <w:spacing w:after="0" w:line="240" w:lineRule="auto"/>
                    <w:ind w:left="68" w:right="-223"/>
                    <w:jc w:val="both"/>
                    <w:rPr>
                      <w:rFonts w:ascii="Times New Roman" w:eastAsia="Times New Roman" w:hAnsi="Times New Roman"/>
                      <w:noProof/>
                    </w:rPr>
                  </w:pPr>
                  <w:r w:rsidRPr="00517FC9">
                    <w:rPr>
                      <w:rFonts w:ascii="Times New Roman" w:eastAsia="Times New Roman" w:hAnsi="Times New Roman"/>
                      <w:i/>
                      <w:noProof/>
                    </w:rPr>
                    <w:t>(K</w:t>
                  </w:r>
                  <w:r w:rsidR="00172ED4" w:rsidRPr="00517FC9">
                    <w:rPr>
                      <w:rFonts w:ascii="Times New Roman" w:eastAsia="Times New Roman" w:hAnsi="Times New Roman"/>
                      <w:i/>
                      <w:noProof/>
                    </w:rPr>
                    <w:t>ai apibendrinamasis įvertinimas)</w:t>
                  </w:r>
                </w:p>
              </w:tc>
              <w:tc>
                <w:tcPr>
                  <w:tcW w:w="2835" w:type="dxa"/>
                  <w:vMerge/>
                  <w:vAlign w:val="center"/>
                </w:tcPr>
                <w:p w14:paraId="1A204017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</w:p>
              </w:tc>
              <w:tc>
                <w:tcPr>
                  <w:tcW w:w="3783" w:type="dxa"/>
                  <w:vMerge/>
                  <w:vAlign w:val="center"/>
                </w:tcPr>
                <w:p w14:paraId="624778B6" w14:textId="77777777" w:rsidR="00172ED4" w:rsidRPr="00517FC9" w:rsidRDefault="00172ED4" w:rsidP="003C6D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noProof/>
                    </w:rPr>
                  </w:pPr>
                </w:p>
              </w:tc>
            </w:tr>
          </w:tbl>
          <w:p w14:paraId="664CFE8F" w14:textId="77777777" w:rsidR="00172ED4" w:rsidRPr="00517FC9" w:rsidRDefault="00172ED4" w:rsidP="003C6D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</w:rPr>
            </w:pPr>
          </w:p>
        </w:tc>
      </w:tr>
    </w:tbl>
    <w:p w14:paraId="3A0E0573" w14:textId="77777777" w:rsidR="00272D3F" w:rsidRPr="00516A8D" w:rsidRDefault="00272D3F" w:rsidP="003C6D46">
      <w:pPr>
        <w:jc w:val="center"/>
        <w:rPr>
          <w:rFonts w:ascii="Times New Roman" w:hAnsi="Times New Roman"/>
        </w:rPr>
      </w:pPr>
      <w:r w:rsidRPr="00517FC9">
        <w:rPr>
          <w:rFonts w:ascii="Times New Roman" w:hAnsi="Times New Roman"/>
        </w:rPr>
        <w:t>_________________</w:t>
      </w:r>
    </w:p>
    <w:sectPr w:rsidR="00272D3F" w:rsidRPr="00516A8D" w:rsidSect="000A1641">
      <w:pgSz w:w="11906" w:h="16838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A6F2" w14:textId="77777777" w:rsidR="00C95F01" w:rsidRDefault="00C95F01" w:rsidP="00114E08">
      <w:pPr>
        <w:spacing w:after="0" w:line="240" w:lineRule="auto"/>
      </w:pPr>
      <w:r>
        <w:separator/>
      </w:r>
    </w:p>
  </w:endnote>
  <w:endnote w:type="continuationSeparator" w:id="0">
    <w:p w14:paraId="1A2BB6D7" w14:textId="77777777" w:rsidR="00C95F01" w:rsidRDefault="00C95F01" w:rsidP="00114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EBDB" w14:textId="77777777" w:rsidR="00C95F01" w:rsidRDefault="00C95F01" w:rsidP="00114E08">
      <w:pPr>
        <w:spacing w:after="0" w:line="240" w:lineRule="auto"/>
      </w:pPr>
      <w:r>
        <w:separator/>
      </w:r>
    </w:p>
  </w:footnote>
  <w:footnote w:type="continuationSeparator" w:id="0">
    <w:p w14:paraId="3B3B796C" w14:textId="77777777" w:rsidR="00C95F01" w:rsidRDefault="00C95F01" w:rsidP="00114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0EA"/>
    <w:multiLevelType w:val="hybridMultilevel"/>
    <w:tmpl w:val="A33CA66E"/>
    <w:lvl w:ilvl="0" w:tplc="0427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B4326"/>
    <w:multiLevelType w:val="hybridMultilevel"/>
    <w:tmpl w:val="A12A3276"/>
    <w:lvl w:ilvl="0" w:tplc="48B4A77A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16419"/>
    <w:multiLevelType w:val="hybridMultilevel"/>
    <w:tmpl w:val="A094C12A"/>
    <w:lvl w:ilvl="0" w:tplc="B9A2086E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66E"/>
    <w:multiLevelType w:val="multilevel"/>
    <w:tmpl w:val="11C4F13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614F94"/>
    <w:multiLevelType w:val="hybridMultilevel"/>
    <w:tmpl w:val="27C87044"/>
    <w:lvl w:ilvl="0" w:tplc="48A447AC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E30DA"/>
    <w:multiLevelType w:val="hybridMultilevel"/>
    <w:tmpl w:val="C62AE3EA"/>
    <w:lvl w:ilvl="0" w:tplc="E016548A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477A8"/>
    <w:multiLevelType w:val="hybridMultilevel"/>
    <w:tmpl w:val="98B4BFC8"/>
    <w:lvl w:ilvl="0" w:tplc="792E6D4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9532C"/>
    <w:multiLevelType w:val="hybridMultilevel"/>
    <w:tmpl w:val="9594E788"/>
    <w:lvl w:ilvl="0" w:tplc="A8FEC0B6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E7BED"/>
    <w:multiLevelType w:val="hybridMultilevel"/>
    <w:tmpl w:val="E75065F4"/>
    <w:lvl w:ilvl="0" w:tplc="792E6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F7C13"/>
    <w:multiLevelType w:val="hybridMultilevel"/>
    <w:tmpl w:val="45C2761C"/>
    <w:lvl w:ilvl="0" w:tplc="FA588EF8">
      <w:start w:val="3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A2683"/>
    <w:multiLevelType w:val="hybridMultilevel"/>
    <w:tmpl w:val="CCF8BA44"/>
    <w:lvl w:ilvl="0" w:tplc="FBCC6A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3178">
    <w:abstractNumId w:val="3"/>
  </w:num>
  <w:num w:numId="2" w16cid:durableId="800458375">
    <w:abstractNumId w:val="6"/>
  </w:num>
  <w:num w:numId="3" w16cid:durableId="78135300">
    <w:abstractNumId w:val="8"/>
  </w:num>
  <w:num w:numId="4" w16cid:durableId="1635597402">
    <w:abstractNumId w:val="2"/>
  </w:num>
  <w:num w:numId="5" w16cid:durableId="1385256958">
    <w:abstractNumId w:val="4"/>
  </w:num>
  <w:num w:numId="6" w16cid:durableId="482161389">
    <w:abstractNumId w:val="7"/>
  </w:num>
  <w:num w:numId="7" w16cid:durableId="710157104">
    <w:abstractNumId w:val="10"/>
  </w:num>
  <w:num w:numId="8" w16cid:durableId="267935238">
    <w:abstractNumId w:val="1"/>
  </w:num>
  <w:num w:numId="9" w16cid:durableId="192688838">
    <w:abstractNumId w:val="5"/>
  </w:num>
  <w:num w:numId="10" w16cid:durableId="1395665762">
    <w:abstractNumId w:val="9"/>
  </w:num>
  <w:num w:numId="11" w16cid:durableId="9787987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Kizalaitė | Lietuvos mokslo taryba">
    <w15:presenceInfo w15:providerId="AD" w15:userId="S::diana.kizalaite@lmt.lt::f2206612-5670-4bf9-be80-2ac3923c84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34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D4"/>
    <w:rsid w:val="0001134C"/>
    <w:rsid w:val="000141B4"/>
    <w:rsid w:val="00020058"/>
    <w:rsid w:val="00026932"/>
    <w:rsid w:val="000421E5"/>
    <w:rsid w:val="00046920"/>
    <w:rsid w:val="000603CD"/>
    <w:rsid w:val="00063C3A"/>
    <w:rsid w:val="00073F07"/>
    <w:rsid w:val="00084F13"/>
    <w:rsid w:val="00085C79"/>
    <w:rsid w:val="00086579"/>
    <w:rsid w:val="00090289"/>
    <w:rsid w:val="000907F1"/>
    <w:rsid w:val="0009290B"/>
    <w:rsid w:val="00094D4B"/>
    <w:rsid w:val="000A1641"/>
    <w:rsid w:val="000A1C42"/>
    <w:rsid w:val="000A2CCE"/>
    <w:rsid w:val="000B56FB"/>
    <w:rsid w:val="000B5E8F"/>
    <w:rsid w:val="000C0315"/>
    <w:rsid w:val="000C17C3"/>
    <w:rsid w:val="000C2A12"/>
    <w:rsid w:val="000E050D"/>
    <w:rsid w:val="000E36BD"/>
    <w:rsid w:val="000E4E03"/>
    <w:rsid w:val="000E7DA4"/>
    <w:rsid w:val="000F252E"/>
    <w:rsid w:val="000F2B19"/>
    <w:rsid w:val="000F5767"/>
    <w:rsid w:val="00100B6F"/>
    <w:rsid w:val="00101348"/>
    <w:rsid w:val="00104584"/>
    <w:rsid w:val="00110B64"/>
    <w:rsid w:val="00114E08"/>
    <w:rsid w:val="0011651F"/>
    <w:rsid w:val="001431AC"/>
    <w:rsid w:val="00151799"/>
    <w:rsid w:val="00162521"/>
    <w:rsid w:val="00162628"/>
    <w:rsid w:val="00172ED4"/>
    <w:rsid w:val="001751DB"/>
    <w:rsid w:val="001803BC"/>
    <w:rsid w:val="00185FB1"/>
    <w:rsid w:val="00186CF4"/>
    <w:rsid w:val="00187023"/>
    <w:rsid w:val="00191E94"/>
    <w:rsid w:val="001A3BD7"/>
    <w:rsid w:val="001B3C44"/>
    <w:rsid w:val="001B427F"/>
    <w:rsid w:val="001B45CC"/>
    <w:rsid w:val="001B545A"/>
    <w:rsid w:val="001C019C"/>
    <w:rsid w:val="001C21A6"/>
    <w:rsid w:val="001C2485"/>
    <w:rsid w:val="001D15EB"/>
    <w:rsid w:val="001D38B9"/>
    <w:rsid w:val="001E1956"/>
    <w:rsid w:val="001E23E1"/>
    <w:rsid w:val="001F006B"/>
    <w:rsid w:val="001F5D5D"/>
    <w:rsid w:val="0020492C"/>
    <w:rsid w:val="00204FB7"/>
    <w:rsid w:val="0021535A"/>
    <w:rsid w:val="00216E8F"/>
    <w:rsid w:val="0021756B"/>
    <w:rsid w:val="0021799A"/>
    <w:rsid w:val="002343FE"/>
    <w:rsid w:val="002344BF"/>
    <w:rsid w:val="00241D40"/>
    <w:rsid w:val="00242160"/>
    <w:rsid w:val="0025103A"/>
    <w:rsid w:val="00252324"/>
    <w:rsid w:val="002552D5"/>
    <w:rsid w:val="00265620"/>
    <w:rsid w:val="00272518"/>
    <w:rsid w:val="00272D3F"/>
    <w:rsid w:val="00292D5B"/>
    <w:rsid w:val="00293F5D"/>
    <w:rsid w:val="002A2C04"/>
    <w:rsid w:val="002A3C39"/>
    <w:rsid w:val="002B0E6E"/>
    <w:rsid w:val="002B70A6"/>
    <w:rsid w:val="002C29BA"/>
    <w:rsid w:val="002C6F2F"/>
    <w:rsid w:val="002D0ED9"/>
    <w:rsid w:val="002D6F55"/>
    <w:rsid w:val="002E09EE"/>
    <w:rsid w:val="002E31EA"/>
    <w:rsid w:val="002E53F5"/>
    <w:rsid w:val="002E6CAF"/>
    <w:rsid w:val="002F4DC1"/>
    <w:rsid w:val="003036D8"/>
    <w:rsid w:val="00312CA3"/>
    <w:rsid w:val="0031382B"/>
    <w:rsid w:val="003169CE"/>
    <w:rsid w:val="00321970"/>
    <w:rsid w:val="00322D47"/>
    <w:rsid w:val="00323DC4"/>
    <w:rsid w:val="003270C8"/>
    <w:rsid w:val="0033064B"/>
    <w:rsid w:val="00334A9A"/>
    <w:rsid w:val="003479EF"/>
    <w:rsid w:val="003630EC"/>
    <w:rsid w:val="0037492E"/>
    <w:rsid w:val="003820F6"/>
    <w:rsid w:val="003903E9"/>
    <w:rsid w:val="00394A4A"/>
    <w:rsid w:val="003A2CEA"/>
    <w:rsid w:val="003C6D46"/>
    <w:rsid w:val="003D0592"/>
    <w:rsid w:val="003D6467"/>
    <w:rsid w:val="003F176E"/>
    <w:rsid w:val="003F2BB5"/>
    <w:rsid w:val="003F647E"/>
    <w:rsid w:val="003F7DD2"/>
    <w:rsid w:val="0040523D"/>
    <w:rsid w:val="00407B5E"/>
    <w:rsid w:val="00410224"/>
    <w:rsid w:val="00417D68"/>
    <w:rsid w:val="00423B6D"/>
    <w:rsid w:val="00431132"/>
    <w:rsid w:val="00432570"/>
    <w:rsid w:val="00447E80"/>
    <w:rsid w:val="0045028B"/>
    <w:rsid w:val="004515FD"/>
    <w:rsid w:val="004552BF"/>
    <w:rsid w:val="00464A42"/>
    <w:rsid w:val="0046709D"/>
    <w:rsid w:val="00470FB2"/>
    <w:rsid w:val="004731F8"/>
    <w:rsid w:val="0047558D"/>
    <w:rsid w:val="0047565C"/>
    <w:rsid w:val="004774C5"/>
    <w:rsid w:val="00485488"/>
    <w:rsid w:val="0049059D"/>
    <w:rsid w:val="00492697"/>
    <w:rsid w:val="004A19F2"/>
    <w:rsid w:val="004A24AB"/>
    <w:rsid w:val="004A3665"/>
    <w:rsid w:val="004B3576"/>
    <w:rsid w:val="004B425C"/>
    <w:rsid w:val="004D0420"/>
    <w:rsid w:val="004D2AA0"/>
    <w:rsid w:val="004E155F"/>
    <w:rsid w:val="004E3023"/>
    <w:rsid w:val="004E38D4"/>
    <w:rsid w:val="004E51D1"/>
    <w:rsid w:val="004F6F7F"/>
    <w:rsid w:val="00505079"/>
    <w:rsid w:val="005066C2"/>
    <w:rsid w:val="0051052E"/>
    <w:rsid w:val="00514837"/>
    <w:rsid w:val="00516A8D"/>
    <w:rsid w:val="00517FC9"/>
    <w:rsid w:val="005226A8"/>
    <w:rsid w:val="00540699"/>
    <w:rsid w:val="00541762"/>
    <w:rsid w:val="00543D0B"/>
    <w:rsid w:val="00550873"/>
    <w:rsid w:val="0055194D"/>
    <w:rsid w:val="00557CD1"/>
    <w:rsid w:val="005820F4"/>
    <w:rsid w:val="00590573"/>
    <w:rsid w:val="005909EC"/>
    <w:rsid w:val="005A3334"/>
    <w:rsid w:val="005D1A16"/>
    <w:rsid w:val="005D5048"/>
    <w:rsid w:val="005D6ECE"/>
    <w:rsid w:val="005E073F"/>
    <w:rsid w:val="005E2FF8"/>
    <w:rsid w:val="005E77DF"/>
    <w:rsid w:val="005F4424"/>
    <w:rsid w:val="005F4841"/>
    <w:rsid w:val="005F6AF1"/>
    <w:rsid w:val="00602BCF"/>
    <w:rsid w:val="006106F2"/>
    <w:rsid w:val="00640268"/>
    <w:rsid w:val="006407D1"/>
    <w:rsid w:val="00640CAC"/>
    <w:rsid w:val="00641AD9"/>
    <w:rsid w:val="00644EBF"/>
    <w:rsid w:val="006470F2"/>
    <w:rsid w:val="0064790C"/>
    <w:rsid w:val="00660956"/>
    <w:rsid w:val="00660DBC"/>
    <w:rsid w:val="00675F9E"/>
    <w:rsid w:val="006807CB"/>
    <w:rsid w:val="00685888"/>
    <w:rsid w:val="006A08DF"/>
    <w:rsid w:val="006A6396"/>
    <w:rsid w:val="006B0A19"/>
    <w:rsid w:val="006B305E"/>
    <w:rsid w:val="006B7C80"/>
    <w:rsid w:val="006C21F5"/>
    <w:rsid w:val="006D0A47"/>
    <w:rsid w:val="006D30D0"/>
    <w:rsid w:val="006E0177"/>
    <w:rsid w:val="006E0445"/>
    <w:rsid w:val="006E3CF0"/>
    <w:rsid w:val="006E6F87"/>
    <w:rsid w:val="006E7B84"/>
    <w:rsid w:val="00700506"/>
    <w:rsid w:val="00700E69"/>
    <w:rsid w:val="00706026"/>
    <w:rsid w:val="00706877"/>
    <w:rsid w:val="00713428"/>
    <w:rsid w:val="00721D39"/>
    <w:rsid w:val="007220EE"/>
    <w:rsid w:val="00737952"/>
    <w:rsid w:val="00741AB1"/>
    <w:rsid w:val="007428E3"/>
    <w:rsid w:val="0075439D"/>
    <w:rsid w:val="0075663C"/>
    <w:rsid w:val="0076409E"/>
    <w:rsid w:val="00764CFB"/>
    <w:rsid w:val="007708FC"/>
    <w:rsid w:val="00771AE7"/>
    <w:rsid w:val="00772CD7"/>
    <w:rsid w:val="00776765"/>
    <w:rsid w:val="007803C7"/>
    <w:rsid w:val="00781BDB"/>
    <w:rsid w:val="00782E3F"/>
    <w:rsid w:val="007843DC"/>
    <w:rsid w:val="007A0051"/>
    <w:rsid w:val="007A1FFE"/>
    <w:rsid w:val="007A5306"/>
    <w:rsid w:val="007A64EB"/>
    <w:rsid w:val="007B1E3C"/>
    <w:rsid w:val="007B2F15"/>
    <w:rsid w:val="007B474B"/>
    <w:rsid w:val="007B657B"/>
    <w:rsid w:val="007C781E"/>
    <w:rsid w:val="007D2512"/>
    <w:rsid w:val="007D2EA8"/>
    <w:rsid w:val="007D4C18"/>
    <w:rsid w:val="007D5044"/>
    <w:rsid w:val="007D6AEF"/>
    <w:rsid w:val="007D7007"/>
    <w:rsid w:val="007E1775"/>
    <w:rsid w:val="007E3DFB"/>
    <w:rsid w:val="007E4B92"/>
    <w:rsid w:val="007F4CF6"/>
    <w:rsid w:val="00802F05"/>
    <w:rsid w:val="00811B76"/>
    <w:rsid w:val="00815CB7"/>
    <w:rsid w:val="00825A10"/>
    <w:rsid w:val="00843651"/>
    <w:rsid w:val="00847750"/>
    <w:rsid w:val="00850418"/>
    <w:rsid w:val="0088187C"/>
    <w:rsid w:val="008820C9"/>
    <w:rsid w:val="008916D3"/>
    <w:rsid w:val="008A5985"/>
    <w:rsid w:val="008A7BA3"/>
    <w:rsid w:val="008C1059"/>
    <w:rsid w:val="008C1C94"/>
    <w:rsid w:val="008C6CD4"/>
    <w:rsid w:val="008C7ED9"/>
    <w:rsid w:val="008D3D3E"/>
    <w:rsid w:val="008D5C9C"/>
    <w:rsid w:val="008E262A"/>
    <w:rsid w:val="0090088A"/>
    <w:rsid w:val="009058E5"/>
    <w:rsid w:val="0092051A"/>
    <w:rsid w:val="0092174A"/>
    <w:rsid w:val="009229F0"/>
    <w:rsid w:val="00935071"/>
    <w:rsid w:val="0094087C"/>
    <w:rsid w:val="00940B8C"/>
    <w:rsid w:val="00940E3C"/>
    <w:rsid w:val="00944C0E"/>
    <w:rsid w:val="00951589"/>
    <w:rsid w:val="00956CED"/>
    <w:rsid w:val="00966785"/>
    <w:rsid w:val="00967CC4"/>
    <w:rsid w:val="00970DE7"/>
    <w:rsid w:val="009731FD"/>
    <w:rsid w:val="00975680"/>
    <w:rsid w:val="00975B93"/>
    <w:rsid w:val="0098220C"/>
    <w:rsid w:val="009A22FE"/>
    <w:rsid w:val="009A6016"/>
    <w:rsid w:val="009A70C4"/>
    <w:rsid w:val="009B4526"/>
    <w:rsid w:val="009D255B"/>
    <w:rsid w:val="009D715A"/>
    <w:rsid w:val="009E1B85"/>
    <w:rsid w:val="009F2D05"/>
    <w:rsid w:val="009F39B3"/>
    <w:rsid w:val="00A020EE"/>
    <w:rsid w:val="00A024F3"/>
    <w:rsid w:val="00A05036"/>
    <w:rsid w:val="00A154C2"/>
    <w:rsid w:val="00A249D9"/>
    <w:rsid w:val="00A24A90"/>
    <w:rsid w:val="00A27C37"/>
    <w:rsid w:val="00A317A6"/>
    <w:rsid w:val="00A32929"/>
    <w:rsid w:val="00A41B9C"/>
    <w:rsid w:val="00A46832"/>
    <w:rsid w:val="00A521DF"/>
    <w:rsid w:val="00A52768"/>
    <w:rsid w:val="00A531A0"/>
    <w:rsid w:val="00A565C8"/>
    <w:rsid w:val="00A6175D"/>
    <w:rsid w:val="00A90506"/>
    <w:rsid w:val="00AA2A85"/>
    <w:rsid w:val="00AA4A6E"/>
    <w:rsid w:val="00AA630D"/>
    <w:rsid w:val="00AB18FD"/>
    <w:rsid w:val="00AB3B06"/>
    <w:rsid w:val="00AC79BC"/>
    <w:rsid w:val="00AD2DBB"/>
    <w:rsid w:val="00AD369D"/>
    <w:rsid w:val="00AE26E7"/>
    <w:rsid w:val="00AE35E9"/>
    <w:rsid w:val="00AE5240"/>
    <w:rsid w:val="00AE6D15"/>
    <w:rsid w:val="00AF4020"/>
    <w:rsid w:val="00B01D23"/>
    <w:rsid w:val="00B12D9C"/>
    <w:rsid w:val="00B15EFA"/>
    <w:rsid w:val="00B21B1B"/>
    <w:rsid w:val="00B246BE"/>
    <w:rsid w:val="00B26A38"/>
    <w:rsid w:val="00B30B7B"/>
    <w:rsid w:val="00B322FB"/>
    <w:rsid w:val="00B42A19"/>
    <w:rsid w:val="00B42B69"/>
    <w:rsid w:val="00B445DB"/>
    <w:rsid w:val="00B54D6F"/>
    <w:rsid w:val="00B55BCC"/>
    <w:rsid w:val="00B56B5C"/>
    <w:rsid w:val="00B56C54"/>
    <w:rsid w:val="00B60268"/>
    <w:rsid w:val="00B63ED5"/>
    <w:rsid w:val="00B65C6D"/>
    <w:rsid w:val="00B72F1B"/>
    <w:rsid w:val="00B83667"/>
    <w:rsid w:val="00B91EBA"/>
    <w:rsid w:val="00BA2D59"/>
    <w:rsid w:val="00BB7F62"/>
    <w:rsid w:val="00BC355F"/>
    <w:rsid w:val="00BC3FB6"/>
    <w:rsid w:val="00BC623B"/>
    <w:rsid w:val="00BD732D"/>
    <w:rsid w:val="00BE6714"/>
    <w:rsid w:val="00BE6EBC"/>
    <w:rsid w:val="00C22DD8"/>
    <w:rsid w:val="00C23C2A"/>
    <w:rsid w:val="00C24ED2"/>
    <w:rsid w:val="00C323D3"/>
    <w:rsid w:val="00C418EF"/>
    <w:rsid w:val="00C44E0A"/>
    <w:rsid w:val="00C511A7"/>
    <w:rsid w:val="00C54B58"/>
    <w:rsid w:val="00C61284"/>
    <w:rsid w:val="00C649B9"/>
    <w:rsid w:val="00C70AC2"/>
    <w:rsid w:val="00C73A7E"/>
    <w:rsid w:val="00C76C45"/>
    <w:rsid w:val="00C76E81"/>
    <w:rsid w:val="00C83167"/>
    <w:rsid w:val="00C84910"/>
    <w:rsid w:val="00C90102"/>
    <w:rsid w:val="00C90799"/>
    <w:rsid w:val="00C93E7D"/>
    <w:rsid w:val="00C95F01"/>
    <w:rsid w:val="00CA1DAE"/>
    <w:rsid w:val="00CA287C"/>
    <w:rsid w:val="00CA582F"/>
    <w:rsid w:val="00CB27B6"/>
    <w:rsid w:val="00CB65EA"/>
    <w:rsid w:val="00CB690C"/>
    <w:rsid w:val="00CC7901"/>
    <w:rsid w:val="00CD1CE0"/>
    <w:rsid w:val="00CD44AF"/>
    <w:rsid w:val="00CF1A81"/>
    <w:rsid w:val="00D007B6"/>
    <w:rsid w:val="00D011D4"/>
    <w:rsid w:val="00D26517"/>
    <w:rsid w:val="00D5044A"/>
    <w:rsid w:val="00D5089B"/>
    <w:rsid w:val="00D562BD"/>
    <w:rsid w:val="00D56AB2"/>
    <w:rsid w:val="00D5798D"/>
    <w:rsid w:val="00D62C20"/>
    <w:rsid w:val="00D7276C"/>
    <w:rsid w:val="00D775F0"/>
    <w:rsid w:val="00D777B8"/>
    <w:rsid w:val="00D9163D"/>
    <w:rsid w:val="00D97162"/>
    <w:rsid w:val="00DB0D7D"/>
    <w:rsid w:val="00DB58A4"/>
    <w:rsid w:val="00DB77BB"/>
    <w:rsid w:val="00DC2C0E"/>
    <w:rsid w:val="00DC366F"/>
    <w:rsid w:val="00DC5F4C"/>
    <w:rsid w:val="00DC6BB4"/>
    <w:rsid w:val="00DD10E2"/>
    <w:rsid w:val="00DD11DE"/>
    <w:rsid w:val="00DE0082"/>
    <w:rsid w:val="00DE0F80"/>
    <w:rsid w:val="00DE24B6"/>
    <w:rsid w:val="00DE396B"/>
    <w:rsid w:val="00E02B18"/>
    <w:rsid w:val="00E068B1"/>
    <w:rsid w:val="00E06F13"/>
    <w:rsid w:val="00E16FA9"/>
    <w:rsid w:val="00E25194"/>
    <w:rsid w:val="00E26300"/>
    <w:rsid w:val="00E2678A"/>
    <w:rsid w:val="00E274DB"/>
    <w:rsid w:val="00E35D2F"/>
    <w:rsid w:val="00E36934"/>
    <w:rsid w:val="00E36DF3"/>
    <w:rsid w:val="00E400ED"/>
    <w:rsid w:val="00E52705"/>
    <w:rsid w:val="00E528A5"/>
    <w:rsid w:val="00E57950"/>
    <w:rsid w:val="00E630A6"/>
    <w:rsid w:val="00E71756"/>
    <w:rsid w:val="00E74082"/>
    <w:rsid w:val="00E750F6"/>
    <w:rsid w:val="00E77562"/>
    <w:rsid w:val="00E8484D"/>
    <w:rsid w:val="00E87286"/>
    <w:rsid w:val="00E92B9C"/>
    <w:rsid w:val="00E97407"/>
    <w:rsid w:val="00EA42C5"/>
    <w:rsid w:val="00EB6CD3"/>
    <w:rsid w:val="00EC67F4"/>
    <w:rsid w:val="00ED1381"/>
    <w:rsid w:val="00ED2450"/>
    <w:rsid w:val="00EE75DB"/>
    <w:rsid w:val="00EF49A6"/>
    <w:rsid w:val="00EF5766"/>
    <w:rsid w:val="00F06B52"/>
    <w:rsid w:val="00F15492"/>
    <w:rsid w:val="00F547D0"/>
    <w:rsid w:val="00F54DC8"/>
    <w:rsid w:val="00F61828"/>
    <w:rsid w:val="00F64361"/>
    <w:rsid w:val="00F6775F"/>
    <w:rsid w:val="00F731BF"/>
    <w:rsid w:val="00F77C19"/>
    <w:rsid w:val="00F77F9E"/>
    <w:rsid w:val="00F82B5D"/>
    <w:rsid w:val="00F834D5"/>
    <w:rsid w:val="00F86409"/>
    <w:rsid w:val="00F935B3"/>
    <w:rsid w:val="00F95A22"/>
    <w:rsid w:val="00FA23DF"/>
    <w:rsid w:val="00FA32E4"/>
    <w:rsid w:val="00FA433B"/>
    <w:rsid w:val="00FB2166"/>
    <w:rsid w:val="00FB2A60"/>
    <w:rsid w:val="00FB4C0C"/>
    <w:rsid w:val="00FB4FAE"/>
    <w:rsid w:val="00FC09D9"/>
    <w:rsid w:val="00FC573B"/>
    <w:rsid w:val="00FC6E5D"/>
    <w:rsid w:val="00FD46C2"/>
    <w:rsid w:val="00FD66C3"/>
    <w:rsid w:val="00FD6EB8"/>
    <w:rsid w:val="00FE146A"/>
    <w:rsid w:val="00FE2609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1D62"/>
  <w15:docId w15:val="{6ABAFF56-22AC-44DE-A5CB-B241FD56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E5D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72ED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70AC2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6407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407D1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6407D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407D1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6407D1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114E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4E08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14E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14E08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E74082"/>
    <w:rPr>
      <w:sz w:val="22"/>
      <w:szCs w:val="22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E06F13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06F1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Numatytasispastraiposriftas"/>
    <w:rsid w:val="003F2BB5"/>
  </w:style>
  <w:style w:type="character" w:customStyle="1" w:styleId="outlook-search-highlight">
    <w:name w:val="outlook-search-highlight"/>
    <w:basedOn w:val="Numatytasispastraiposriftas"/>
    <w:rsid w:val="003F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198C2-F93A-44EC-9BC1-0BE62BE7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6475</Words>
  <Characters>3691</Characters>
  <Application>Microsoft Office Word</Application>
  <DocSecurity>4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Grazina</dc:creator>
  <cp:lastModifiedBy>Diana Kizalaitė | Lietuvos mokslo taryba</cp:lastModifiedBy>
  <cp:revision>2</cp:revision>
  <cp:lastPrinted>2023-09-26T07:24:00Z</cp:lastPrinted>
  <dcterms:created xsi:type="dcterms:W3CDTF">2026-04-09T06:24:00Z</dcterms:created>
  <dcterms:modified xsi:type="dcterms:W3CDTF">2026-04-09T06:24:00Z</dcterms:modified>
</cp:coreProperties>
</file>